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2A16" w14:textId="77777777" w:rsidR="00210457" w:rsidRPr="00B03BDF" w:rsidRDefault="00210457" w:rsidP="00210457">
      <w:pPr>
        <w:ind w:firstLine="426"/>
        <w:jc w:val="center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ДОГОВОР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№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____</w:t>
      </w:r>
    </w:p>
    <w:p w14:paraId="54C86B6D" w14:textId="77777777" w:rsidR="00210457" w:rsidRPr="00B03BDF" w:rsidRDefault="00210457" w:rsidP="00210457">
      <w:pPr>
        <w:ind w:firstLine="426"/>
        <w:jc w:val="center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об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оказании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физкультурно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-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оздоровительных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услуг</w:t>
      </w:r>
    </w:p>
    <w:p w14:paraId="27CE21D8" w14:textId="77777777" w:rsidR="00210457" w:rsidRPr="00B03BDF" w:rsidRDefault="00210457" w:rsidP="00210457">
      <w:pPr>
        <w:ind w:firstLine="426"/>
        <w:jc w:val="center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29F52EDE" w14:textId="77777777" w:rsidR="00210457" w:rsidRPr="00B03BDF" w:rsidRDefault="00210457" w:rsidP="00210457">
      <w:pPr>
        <w:ind w:firstLine="426"/>
        <w:jc w:val="right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г. Москва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ab/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ab/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ab/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ab/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ab/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ab/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ab/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ab/>
        <w:t>«___» ___________ 202__г.</w:t>
      </w:r>
    </w:p>
    <w:p w14:paraId="3E13B47E" w14:textId="77777777" w:rsidR="00210457" w:rsidRPr="00B03BDF" w:rsidRDefault="00210457" w:rsidP="00210457">
      <w:pPr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1500284F" w14:textId="77777777" w:rsidR="00210457" w:rsidRPr="00B03BDF" w:rsidRDefault="00210457" w:rsidP="00210457">
      <w:pPr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44CBF6F4" w14:textId="0E4012C5" w:rsidR="00CF4C82" w:rsidRPr="00B03BDF" w:rsidRDefault="00210457" w:rsidP="00210457">
      <w:pPr>
        <w:ind w:firstLine="383"/>
        <w:jc w:val="both"/>
        <w:rPr>
          <w:ins w:id="28" w:author="Andrey Sidorenko" w:date="2024-01-19T08:21:00Z"/>
          <w:rFonts w:ascii="Arial" w:hAnsi="Arial" w:cs="Arial"/>
          <w:color w:val="000000"/>
          <w:kern w:val="0"/>
          <w:sz w:val="20"/>
          <w:szCs w:val="20"/>
          <w14:ligatures w14:val="none"/>
          <w:rPrChange w:id="29" w:author="Andrey Sidorenko" w:date="2024-01-26T14:11:00Z">
            <w:rPr>
              <w:ins w:id="30" w:author="Andrey Sidorenko" w:date="2024-01-19T08:21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Индивидуальный предприниматель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3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Голядкина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3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Марина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3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Сергеевна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, (именуем</w:t>
      </w:r>
      <w:ins w:id="38" w:author="Andrey Sidorenko" w:date="2024-01-19T08:39:00Z">
        <w:r w:rsidR="00DB2C88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ая</w:t>
        </w:r>
      </w:ins>
      <w:del w:id="40" w:author="Andrey Sidorenko" w:date="2024-01-19T08:39:00Z">
        <w:r w:rsidRPr="00B03BDF" w:rsidDel="00DB2C88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4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ый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в дальнейшем - «Исполнитель»)</w:t>
      </w:r>
      <w:ins w:id="43" w:author="Andrey Sidorenko" w:date="2024-01-19T08:22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4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,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 одной стороны, </w:t>
      </w:r>
    </w:p>
    <w:p w14:paraId="42170CB5" w14:textId="106D8688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и __________________________________________________________________________________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48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фамилия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49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50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имя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51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52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отчество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53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54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и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55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56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статус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57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58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законного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59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60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представителя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61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62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несовершеннолетнего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63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-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64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мать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65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66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отец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67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68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опекун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69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70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попечитель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71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72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уполномоченный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73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74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представитель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75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76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органа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77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78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опеки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79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80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и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81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82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попечительства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83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84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или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85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86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учреждение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87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88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социальной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89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90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защиты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91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92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в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93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94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котором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95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96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находится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97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98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нуждающийся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99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00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в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01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02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опеке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03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04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или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05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06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попечительстве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07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08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несовершеннолетний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09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10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либо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11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12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лица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13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14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действующего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15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16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на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17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18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основании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19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20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доверенности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21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22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выданной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23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24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законным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25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26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представителем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(именуемый в дальнейшем – «Заказчик»),</w:t>
      </w:r>
      <w:ins w:id="128" w:author="Andrey Sidorenko" w:date="2024-01-19T08:21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2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действующий(</w:t>
        </w:r>
        <w:proofErr w:type="spellStart"/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ая</w:t>
        </w:r>
        <w:proofErr w:type="spellEnd"/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) в интересах</w:t>
        </w:r>
      </w:ins>
      <w:del w:id="132" w:author="Andrey Sidorenko" w:date="2024-01-19T08:21:00Z">
        <w:r w:rsidRPr="00B03BDF" w:rsidDel="00CF4C82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</w:del>
    </w:p>
    <w:p w14:paraId="094F4377" w14:textId="6FB4F432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3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del w:id="135" w:author="Andrey Sidorenko" w:date="2024-01-19T08:22:00Z">
        <w:r w:rsidRPr="00B03BDF" w:rsidDel="00CF4C82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и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3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____________________________________________________________________________________________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38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39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фамилия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40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41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имя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42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</w:t>
      </w:r>
      <w:r w:rsidRPr="00B03BDF">
        <w:rPr>
          <w:rFonts w:ascii="Arial" w:hAnsi="Arial" w:cs="Arial" w:hint="eastAsia"/>
          <w:i/>
          <w:iCs/>
          <w:color w:val="000000"/>
          <w:kern w:val="0"/>
          <w:sz w:val="20"/>
          <w:szCs w:val="20"/>
          <w14:ligatures w14:val="none"/>
          <w:rPrChange w:id="143" w:author="Andrey Sidorenko" w:date="2024-01-26T14:11:00Z">
            <w:rPr>
              <w:rFonts w:ascii="TimesNewRomanPS-ItalicMT" w:hAnsi="TimesNewRomanPS-ItalicMT" w:cs="Times New Roman" w:hint="eastAsia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отчество</w:t>
      </w:r>
      <w:ins w:id="144" w:author="Andrey Sidorenko" w:date="2024-01-19T07:36:00Z">
        <w:r w:rsidR="005D3266" w:rsidRPr="00B03BDF">
          <w:rPr>
            <w:rFonts w:ascii="Arial" w:hAnsi="Arial" w:cs="Arial"/>
            <w:i/>
            <w:iCs/>
            <w:color w:val="000000"/>
            <w:kern w:val="0"/>
            <w:sz w:val="20"/>
            <w:szCs w:val="20"/>
            <w14:ligatures w14:val="none"/>
            <w:rPrChange w:id="145" w:author="Andrey Sidorenko" w:date="2024-01-26T14:11:00Z">
              <w:rPr>
                <w:rFonts w:ascii="TimesNewRomanPS-ItalicMT" w:hAnsi="TimesNewRomanPS-ItalicMT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5D3266" w:rsidRPr="00B03BDF">
          <w:rPr>
            <w:rFonts w:ascii="Arial" w:hAnsi="Arial" w:cs="Arial" w:hint="eastAsia"/>
            <w:i/>
            <w:iCs/>
            <w:color w:val="000000"/>
            <w:kern w:val="0"/>
            <w:sz w:val="20"/>
            <w:szCs w:val="20"/>
            <w14:ligatures w14:val="none"/>
            <w:rPrChange w:id="146" w:author="Andrey Sidorenko" w:date="2024-01-26T14:11:00Z">
              <w:rPr>
                <w:rFonts w:ascii="TimesNewRomanPS-ItalicMT" w:hAnsi="TimesNewRomanPS-ItalicMT" w:cs="Times New Roman" w:hint="eastAsia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дата</w:t>
        </w:r>
        <w:r w:rsidR="005D3266" w:rsidRPr="00B03BDF">
          <w:rPr>
            <w:rFonts w:ascii="Arial" w:hAnsi="Arial" w:cs="Arial"/>
            <w:i/>
            <w:iCs/>
            <w:color w:val="000000"/>
            <w:kern w:val="0"/>
            <w:sz w:val="20"/>
            <w:szCs w:val="20"/>
            <w14:ligatures w14:val="none"/>
            <w:rPrChange w:id="147" w:author="Andrey Sidorenko" w:date="2024-01-26T14:11:00Z">
              <w:rPr>
                <w:rFonts w:ascii="TimesNewRomanPS-ItalicMT" w:hAnsi="TimesNewRomanPS-ItalicMT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5D3266" w:rsidRPr="00B03BDF">
          <w:rPr>
            <w:rFonts w:ascii="Arial" w:hAnsi="Arial" w:cs="Arial" w:hint="eastAsia"/>
            <w:i/>
            <w:iCs/>
            <w:color w:val="000000"/>
            <w:kern w:val="0"/>
            <w:sz w:val="20"/>
            <w:szCs w:val="20"/>
            <w14:ligatures w14:val="none"/>
            <w:rPrChange w:id="148" w:author="Andrey Sidorenko" w:date="2024-01-26T14:11:00Z">
              <w:rPr>
                <w:rFonts w:ascii="TimesNewRomanPS-ItalicMT" w:hAnsi="TimesNewRomanPS-ItalicMT" w:cs="Times New Roman" w:hint="eastAsia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рождения</w:t>
        </w:r>
      </w:ins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4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ins w:id="150" w:author="Andrey Sidorenko" w:date="2024-01-19T07:35:00Z">
        <w:r w:rsidR="005D3266" w:rsidRPr="00B03BDF">
          <w:rPr>
            <w:rFonts w:ascii="Arial" w:hAnsi="Arial" w:cs="Arial"/>
            <w:i/>
            <w:iCs/>
            <w:color w:val="000000"/>
            <w:kern w:val="0"/>
            <w:sz w:val="20"/>
            <w:szCs w:val="20"/>
            <w14:ligatures w14:val="none"/>
            <w:rPrChange w:id="15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несовершеннол</w:t>
        </w:r>
      </w:ins>
      <w:ins w:id="152" w:author="Andrey Sidorenko" w:date="2024-01-19T07:36:00Z">
        <w:r w:rsidR="005D3266" w:rsidRPr="00B03BDF">
          <w:rPr>
            <w:rFonts w:ascii="Arial" w:hAnsi="Arial" w:cs="Arial"/>
            <w:i/>
            <w:iCs/>
            <w:color w:val="000000"/>
            <w:kern w:val="0"/>
            <w:sz w:val="20"/>
            <w:szCs w:val="20"/>
            <w14:ligatures w14:val="none"/>
            <w:rPrChange w:id="15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е</w:t>
        </w:r>
      </w:ins>
      <w:ins w:id="154" w:author="Andrey Sidorenko" w:date="2024-01-19T07:35:00Z">
        <w:r w:rsidR="005D3266" w:rsidRPr="00B03BDF">
          <w:rPr>
            <w:rFonts w:ascii="Arial" w:hAnsi="Arial" w:cs="Arial"/>
            <w:i/>
            <w:iCs/>
            <w:color w:val="000000"/>
            <w:kern w:val="0"/>
            <w:sz w:val="20"/>
            <w:szCs w:val="20"/>
            <w14:ligatures w14:val="none"/>
            <w:rPrChange w:id="15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тнег</w:t>
        </w:r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</w:t>
        </w:r>
      </w:ins>
      <w:del w:id="157" w:author="Andrey Sidorenko" w:date="2024-01-19T07:36:00Z">
        <w:r w:rsidRPr="00B03BDF" w:rsidDel="005D3266">
          <w:rPr>
            <w:rFonts w:ascii="Arial" w:hAnsi="Arial" w:cs="Arial" w:hint="eastAsia"/>
            <w:i/>
            <w:iCs/>
            <w:color w:val="000000"/>
            <w:kern w:val="0"/>
            <w:sz w:val="20"/>
            <w:szCs w:val="20"/>
            <w14:ligatures w14:val="none"/>
            <w:rPrChange w:id="158" w:author="Andrey Sidorenko" w:date="2024-01-26T14:11:00Z">
              <w:rPr>
                <w:rFonts w:ascii="TimesNewRomanPS-ItalicMT" w:hAnsi="TimesNewRomanPS-ItalicMT" w:cs="Times New Roman" w:hint="eastAsia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ребенка</w:delText>
        </w:r>
      </w:del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59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(в дальнейшем - «Потребитель»), с другой стороны, заключили в соответствии с Гражданским кодексом</w:t>
      </w:r>
      <w:ins w:id="161" w:author="Andrey Sidorenko" w:date="2024-01-19T07:35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РФ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, настоящий </w:t>
      </w:r>
      <w:ins w:id="164" w:author="Andrey Sidorenko" w:date="2024-01-19T08:39:00Z">
        <w:r w:rsidR="00AC1B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</w:t>
        </w:r>
      </w:ins>
      <w:del w:id="166" w:author="Andrey Sidorenko" w:date="2024-01-19T08:39:00Z">
        <w:r w:rsidRPr="00B03BDF" w:rsidDel="00AC1B82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оговор о нижеследующем:</w:t>
      </w:r>
    </w:p>
    <w:p w14:paraId="40DBD930" w14:textId="2B95303A" w:rsidR="00210457" w:rsidRPr="00B03BDF" w:rsidDel="00CF4C82" w:rsidRDefault="00210457" w:rsidP="00210457">
      <w:pPr>
        <w:ind w:firstLine="426"/>
        <w:jc w:val="both"/>
        <w:rPr>
          <w:del w:id="169" w:author="Andrey Sidorenko" w:date="2024-01-19T08:22:00Z"/>
          <w:rFonts w:ascii="Arial" w:hAnsi="Arial" w:cs="Arial"/>
          <w:color w:val="000000"/>
          <w:kern w:val="0"/>
          <w:sz w:val="20"/>
          <w:szCs w:val="20"/>
          <w14:ligatures w14:val="none"/>
          <w:rPrChange w:id="170" w:author="Andrey Sidorenko" w:date="2024-01-26T14:11:00Z">
            <w:rPr>
              <w:del w:id="171" w:author="Andrey Sidorenko" w:date="2024-01-19T08:22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4D27DFAD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7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0DBCD681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7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207DC07F" w14:textId="77777777" w:rsidR="00210457" w:rsidRPr="00B03BDF" w:rsidRDefault="00210457" w:rsidP="00210457">
      <w:pPr>
        <w:ind w:firstLine="426"/>
        <w:jc w:val="center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7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1.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Предмет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договора</w:t>
      </w:r>
    </w:p>
    <w:p w14:paraId="134E935E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7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48783EB6" w14:textId="34683C95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1.1.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Настоящий </w:t>
      </w:r>
      <w:ins w:id="183" w:author="Andrey Sidorenko" w:date="2024-01-19T08:18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</w:t>
        </w:r>
      </w:ins>
      <w:del w:id="185" w:author="Andrey Sidorenko" w:date="2024-01-19T08:18:00Z">
        <w:r w:rsidRPr="00B03BDF" w:rsidDel="00CF4C82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оговор регулирует взаимоотношения Заказчика, Исполнителя, Потребителя по вопросам организации и осуществления физкультурно-оздоровительных услуг (тренировок) по абонементу</w:t>
      </w:r>
      <w:ins w:id="188" w:author="Andrey Sidorenko" w:date="2024-01-19T08:22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Потребителя</w:t>
        </w:r>
      </w:ins>
      <w:del w:id="190" w:author="Andrey Sidorenko" w:date="2024-01-19T08:22:00Z">
        <w:r w:rsidRPr="00B03BDF" w:rsidDel="00CF4C82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9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–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9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на базе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9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школы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9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9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синхронного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9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9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плавания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9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9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«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0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Gold </w:t>
      </w:r>
      <w:proofErr w:type="spellStart"/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0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team</w:t>
      </w:r>
      <w:proofErr w:type="spellEnd"/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20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»</w:t>
      </w:r>
      <w:ins w:id="203" w:author="Andrey Sidorenko" w:date="2024-01-19T07:41:00Z">
        <w:r w:rsidR="005D3266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20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0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(</w:t>
        </w:r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0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далее</w:t>
        </w:r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0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0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–</w:t>
        </w:r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0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1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«</w:t>
        </w:r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1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физкультурно</w:t>
        </w:r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1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-</w:t>
        </w:r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1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оздоровительные</w:t>
        </w:r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1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1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услуги</w:t>
        </w:r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1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»</w:t>
        </w:r>
      </w:ins>
      <w:ins w:id="217" w:author="Andrey Sidorenko" w:date="2024-01-19T07:43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18" w:author="Andrey Sidorenko" w:date="2024-01-26T14:11:00Z">
              <w:rPr>
                <w:rFonts w:ascii="TimesNewRomanPS-BoldMT" w:hAnsi="TimesNewRomanPS-BoldMT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19" w:author="Andrey Sidorenko" w:date="2024-01-26T14:11:00Z">
              <w:rPr>
                <w:rFonts w:ascii="TimesNewRomanPS-BoldMT" w:hAnsi="TimesNewRomanPS-BoldMT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или</w:t>
        </w:r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20" w:author="Andrey Sidorenko" w:date="2024-01-26T14:11:00Z">
              <w:rPr>
                <w:rFonts w:ascii="TimesNewRomanPS-BoldMT" w:hAnsi="TimesNewRomanPS-BoldMT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21" w:author="Andrey Sidorenko" w:date="2024-01-26T14:11:00Z">
              <w:rPr>
                <w:rFonts w:ascii="TimesNewRomanPS-BoldMT" w:hAnsi="TimesNewRomanPS-BoldMT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«</w:t>
        </w:r>
      </w:ins>
      <w:ins w:id="222" w:author="Andrey Sidorenko" w:date="2024-01-19T07:44:00Z"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23" w:author="Andrey Sidorenko" w:date="2024-01-26T14:11:00Z">
              <w:rPr>
                <w:rFonts w:ascii="TimesNewRomanPS-BoldMT" w:hAnsi="TimesNewRomanPS-BoldMT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услуги</w:t>
        </w:r>
        <w:r w:rsidR="005D3266"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224" w:author="Andrey Sidorenko" w:date="2024-01-26T14:11:00Z">
              <w:rPr>
                <w:rFonts w:ascii="TimesNewRomanPS-BoldMT" w:hAnsi="TimesNewRomanPS-BoldMT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»</w:t>
        </w:r>
      </w:ins>
      <w:ins w:id="225" w:author="Andrey Sidorenko" w:date="2024-01-19T07:41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2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)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2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480AA37C" w14:textId="33BC3C34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2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2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1.2.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3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Занятия</w:t>
      </w:r>
      <w:ins w:id="231" w:author="Andrey Sidorenko" w:date="2024-01-19T08:22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3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с Потребителем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3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проводятся в групповой/индивидуальной форме в соответствии с утвержденным Исполнителем расписанием и тренировочной программой с «01» сентября 2023 года по «01» июля 2024 года.</w:t>
      </w:r>
    </w:p>
    <w:p w14:paraId="5B2E9DF1" w14:textId="361281F8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3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3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1.3.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3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По факту оплаты </w:t>
      </w:r>
      <w:ins w:id="237" w:author="Andrey Sidorenko" w:date="2024-01-19T08:23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3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Заказчиком услуг Исполнителя 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3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Исполнитель предоставляет Заказчику абонемент на посещение тренировок</w:t>
      </w:r>
      <w:ins w:id="240" w:author="Andrey Sidorenko" w:date="2024-01-19T07:37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4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Потребителем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4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266E14D9" w14:textId="2E51813F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4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4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1.4.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4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Каждый оплаченный абонемент с определенным количеством тренировок предоставляется сроком на 28 календарных дней. Абонемент на предоставление услуг</w:t>
      </w:r>
      <w:ins w:id="246" w:author="Andrey Sidorenko" w:date="2024-01-19T07:37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4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на каждый месяц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4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оплачивается Заказчиком</w:t>
      </w:r>
      <w:del w:id="249" w:author="Andrey Sidorenko" w:date="2024-01-19T07:38:00Z">
        <w:r w:rsidRPr="00B03BDF" w:rsidDel="005D3266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5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ежемесячно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5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, по истечению срока действия</w:t>
      </w:r>
      <w:ins w:id="252" w:author="Andrey Sidorenko" w:date="2024-01-19T07:38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5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абонемента с истекшим сроком действия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5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68228AB1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5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102F9B8B" w14:textId="2BF535E9" w:rsidR="00210457" w:rsidRPr="00B03BDF" w:rsidDel="00CF4C82" w:rsidRDefault="00210457" w:rsidP="00210457">
      <w:pPr>
        <w:ind w:firstLine="383"/>
        <w:jc w:val="both"/>
        <w:rPr>
          <w:del w:id="256" w:author="Andrey Sidorenko" w:date="2024-01-19T08:18:00Z"/>
          <w:rFonts w:ascii="Arial" w:hAnsi="Arial" w:cs="Arial"/>
          <w:color w:val="000000"/>
          <w:kern w:val="0"/>
          <w:sz w:val="20"/>
          <w:szCs w:val="20"/>
          <w14:ligatures w14:val="none"/>
          <w:rPrChange w:id="257" w:author="Andrey Sidorenko" w:date="2024-01-26T14:11:00Z">
            <w:rPr>
              <w:del w:id="258" w:author="Andrey Sidorenko" w:date="2024-01-19T08:18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0D6EE4E9" w14:textId="7921EE67" w:rsidR="00210457" w:rsidRPr="00B03BDF" w:rsidDel="00CF4C82" w:rsidRDefault="00210457" w:rsidP="00210457">
      <w:pPr>
        <w:ind w:firstLine="383"/>
        <w:jc w:val="both"/>
        <w:rPr>
          <w:del w:id="259" w:author="Andrey Sidorenko" w:date="2024-01-19T08:18:00Z"/>
          <w:rFonts w:ascii="Arial" w:hAnsi="Arial" w:cs="Arial"/>
          <w:color w:val="000000"/>
          <w:kern w:val="0"/>
          <w:sz w:val="20"/>
          <w:szCs w:val="20"/>
          <w14:ligatures w14:val="none"/>
          <w:rPrChange w:id="260" w:author="Andrey Sidorenko" w:date="2024-01-26T14:11:00Z">
            <w:rPr>
              <w:del w:id="261" w:author="Andrey Sidorenko" w:date="2024-01-19T08:18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72508812" w14:textId="77777777" w:rsidR="00210457" w:rsidRPr="00B03BDF" w:rsidRDefault="00210457" w:rsidP="00210457">
      <w:pPr>
        <w:ind w:firstLine="383"/>
        <w:jc w:val="center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6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6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2.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26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Обязанности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6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26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Исполнителя</w:t>
      </w:r>
    </w:p>
    <w:p w14:paraId="16811B0B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6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71F73C40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6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269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Исполнитель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270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271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обязан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272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:</w:t>
      </w:r>
    </w:p>
    <w:p w14:paraId="34CF597D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7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11A8DC04" w14:textId="2A541BD0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7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7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2.1.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7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Организовать и обеспечить надлежащее исполнение услуг, предусмотренных разделом 1 настоящего </w:t>
      </w:r>
      <w:ins w:id="277" w:author="Andrey Sidorenko" w:date="2024-01-19T07:41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7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</w:t>
        </w:r>
      </w:ins>
      <w:del w:id="279" w:author="Andrey Sidorenko" w:date="2024-01-19T07:41:00Z">
        <w:r w:rsidRPr="00B03BDF" w:rsidDel="005D3266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8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8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оговора. Физкультурно-оздоровительные услуги оказываются Исполнителем и работниками </w:t>
      </w:r>
      <w:ins w:id="282" w:author="Andrey Sidorenko" w:date="2024-01-19T07:39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8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</w:t>
        </w:r>
      </w:ins>
      <w:del w:id="284" w:author="Andrey Sidorenko" w:date="2024-01-19T07:39:00Z">
        <w:r w:rsidRPr="00B03BDF" w:rsidDel="005D3266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8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и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8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сполнителя</w:t>
      </w:r>
      <w:ins w:id="287" w:author="Andrey Sidorenko" w:date="2024-01-19T07:39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8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или нанятыми Исполнителем для оказания услуг на основании гражданско-правового договора лицами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8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(в дальнейшем</w:t>
      </w:r>
      <w:ins w:id="290" w:author="Andrey Sidorenko" w:date="2024-01-19T07:39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9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по тексту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9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ins w:id="293" w:author="Andrey Sidorenko" w:date="2024-01-19T07:39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9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«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9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Тренерами</w:t>
      </w:r>
      <w:ins w:id="296" w:author="Andrey Sidorenko" w:date="2024-01-19T07:39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9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»</w:t>
        </w:r>
      </w:ins>
      <w:ins w:id="298" w:author="Andrey Sidorenko" w:date="2024-01-19T07:42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9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или «Тренером»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0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) в соответствии с тренировочным планом, режимом работы и расписанием, утверждаемыми Исполнителем.</w:t>
      </w:r>
    </w:p>
    <w:p w14:paraId="160D437F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0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0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2.2.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0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Предоставить Заказчику достоверную информацию о видах предоставляемых услуг, способах их предоставления, условиях оплаты услуг и другую информацию, необходимую для исполнения условий настоящего Договора.</w:t>
      </w:r>
    </w:p>
    <w:p w14:paraId="15E321E7" w14:textId="664D1B81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0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0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2.3.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0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Обеспечить для проведения занятий</w:t>
      </w:r>
      <w:ins w:id="307" w:author="Andrey Sidorenko" w:date="2024-01-19T07:40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0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объекты,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0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условия</w:t>
      </w:r>
      <w:ins w:id="310" w:author="Andrey Sidorenko" w:date="2024-01-19T07:40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1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на которых</w:t>
        </w:r>
      </w:ins>
      <w:del w:id="312" w:author="Andrey Sidorenko" w:date="2024-01-19T07:40:00Z">
        <w:r w:rsidRPr="00B03BDF" w:rsidDel="005D3266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1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,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1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соответствую</w:t>
      </w:r>
      <w:ins w:id="315" w:author="Andrey Sidorenko" w:date="2024-01-19T07:40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1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</w:t>
        </w:r>
      </w:ins>
      <w:del w:id="317" w:author="Andrey Sidorenko" w:date="2024-01-19T07:40:00Z">
        <w:r w:rsidRPr="00B03BDF" w:rsidDel="005D3266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1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щие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1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санитарным и гигиеническим требованиям, а также спортивное и иное оснащение (инвентарь),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2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lastRenderedPageBreak/>
        <w:t>соответствующее обязательным нормам и правилам (за исключением одежды, спортивной обуви и дополнительного инвентаря).</w:t>
      </w:r>
    </w:p>
    <w:p w14:paraId="45984853" w14:textId="758EED90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2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2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2.4.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2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Уведомить Заказчика о нецелесообразности оказания Потребителю физкультурно-оздоровительных услуг в объеме, предусмотренном разделом 1 настоящего </w:t>
      </w:r>
      <w:ins w:id="324" w:author="Andrey Sidorenko" w:date="2024-01-19T07:41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2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</w:t>
        </w:r>
      </w:ins>
      <w:del w:id="326" w:author="Andrey Sidorenko" w:date="2024-01-19T07:41:00Z">
        <w:r w:rsidRPr="00B03BDF" w:rsidDel="005D3266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2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2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оговора, вследствие его индивидуальных особенностей, делающих невозможным или нецелесообразным оказание данных услуг.</w:t>
      </w:r>
    </w:p>
    <w:p w14:paraId="7E1B74D6" w14:textId="5DE8AF10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2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3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2.5.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3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Исполнитель не несет ответственность за здоровье и жизнь Потребителя во время оказания услуг по Договору в случае несоблюдения</w:t>
      </w:r>
      <w:ins w:id="332" w:author="Andrey Sidorenko" w:date="2024-01-19T07:42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3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Потребителем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3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техники безопасности и правил посещения занятий, а также при нарушении прямых указаний со стороны Исполнителя</w:t>
      </w:r>
      <w:ins w:id="335" w:author="Andrey Sidorenko" w:date="2024-01-19T07:42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3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 (или) Тренера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3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по соблюдению техники безопасности во время занятий. В ином случае, указанную в данном пункте ответственность несет Тренер</w:t>
      </w:r>
      <w:del w:id="338" w:author="Andrey Sidorenko" w:date="2024-01-19T07:43:00Z">
        <w:r w:rsidRPr="00B03BDF" w:rsidDel="005D3266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3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от Исполнителя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4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, проводивший занятие с Потребителем, при этом Исполнитель не несет данную ответственность.</w:t>
      </w:r>
    </w:p>
    <w:p w14:paraId="7E5E2A07" w14:textId="405D5186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4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4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2.6.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4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Исполнитель перед началом оказания услуг проводит инструктаж</w:t>
      </w:r>
      <w:ins w:id="344" w:author="Andrey Sidorenko" w:date="2024-01-19T07:43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4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Потребителя и Заказчика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4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по технике безопасности с пометкой в соответствующий журнал учета.</w:t>
      </w:r>
    </w:p>
    <w:p w14:paraId="7D7F4B25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4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1772CD58" w14:textId="61249717" w:rsidR="00210457" w:rsidRPr="00B03BDF" w:rsidDel="00CF4C82" w:rsidRDefault="00210457" w:rsidP="00210457">
      <w:pPr>
        <w:ind w:firstLine="383"/>
        <w:jc w:val="both"/>
        <w:rPr>
          <w:del w:id="348" w:author="Andrey Sidorenko" w:date="2024-01-19T08:18:00Z"/>
          <w:rFonts w:ascii="Arial" w:hAnsi="Arial" w:cs="Arial"/>
          <w:color w:val="000000"/>
          <w:kern w:val="0"/>
          <w:sz w:val="20"/>
          <w:szCs w:val="20"/>
          <w14:ligatures w14:val="none"/>
          <w:rPrChange w:id="349" w:author="Andrey Sidorenko" w:date="2024-01-26T14:11:00Z">
            <w:rPr>
              <w:del w:id="350" w:author="Andrey Sidorenko" w:date="2024-01-19T08:18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2A3C6909" w14:textId="53C52818" w:rsidR="00210457" w:rsidRPr="00B03BDF" w:rsidDel="00CF4C82" w:rsidRDefault="00210457" w:rsidP="00210457">
      <w:pPr>
        <w:ind w:firstLine="383"/>
        <w:jc w:val="both"/>
        <w:rPr>
          <w:del w:id="351" w:author="Andrey Sidorenko" w:date="2024-01-19T08:18:00Z"/>
          <w:rFonts w:ascii="Arial" w:hAnsi="Arial" w:cs="Arial"/>
          <w:color w:val="000000"/>
          <w:kern w:val="0"/>
          <w:sz w:val="20"/>
          <w:szCs w:val="20"/>
          <w14:ligatures w14:val="none"/>
          <w:rPrChange w:id="352" w:author="Andrey Sidorenko" w:date="2024-01-26T14:11:00Z">
            <w:rPr>
              <w:del w:id="353" w:author="Andrey Sidorenko" w:date="2024-01-19T08:18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6A963D5B" w14:textId="77777777" w:rsidR="00210457" w:rsidRPr="00B03BDF" w:rsidRDefault="00210457" w:rsidP="00210457">
      <w:pPr>
        <w:jc w:val="center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5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5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3.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35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Обязанности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5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35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Заказчика</w:t>
      </w:r>
    </w:p>
    <w:p w14:paraId="20BCCA04" w14:textId="336DA9A1" w:rsidR="00210457" w:rsidRPr="00B03BDF" w:rsidDel="00CF4C82" w:rsidRDefault="00210457" w:rsidP="00210457">
      <w:pPr>
        <w:ind w:firstLine="426"/>
        <w:jc w:val="both"/>
        <w:rPr>
          <w:del w:id="359" w:author="Andrey Sidorenko" w:date="2024-01-19T08:18:00Z"/>
          <w:rFonts w:ascii="Arial" w:hAnsi="Arial" w:cs="Arial"/>
          <w:color w:val="000000"/>
          <w:kern w:val="0"/>
          <w:sz w:val="20"/>
          <w:szCs w:val="20"/>
          <w14:ligatures w14:val="none"/>
          <w:rPrChange w:id="360" w:author="Andrey Sidorenko" w:date="2024-01-26T14:11:00Z">
            <w:rPr>
              <w:del w:id="361" w:author="Andrey Sidorenko" w:date="2024-01-19T08:18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059EBBE5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6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359AFBC3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6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364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Заказчик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365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366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обязан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367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:</w:t>
      </w:r>
    </w:p>
    <w:p w14:paraId="15B92AD4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6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7BACC953" w14:textId="0FBF2120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6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7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3.1.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7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Своевременно вносить плату за предоставленные услуги, указанные в разделе 1.1 настоящего </w:t>
      </w:r>
      <w:ins w:id="372" w:author="Andrey Sidorenko" w:date="2024-01-19T07:43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7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</w:t>
        </w:r>
      </w:ins>
      <w:del w:id="374" w:author="Andrey Sidorenko" w:date="2024-01-19T07:43:00Z">
        <w:r w:rsidRPr="00B03BDF" w:rsidDel="005D3266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7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7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оговора.</w:t>
      </w:r>
    </w:p>
    <w:p w14:paraId="2EB46BD7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7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7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3.2.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7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Незамедлительно сообщать Исполнителю об изменении контактного телефона.</w:t>
      </w:r>
    </w:p>
    <w:p w14:paraId="5A99E627" w14:textId="7B84FC5B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8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38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3.3.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8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Извещать Исполнителя</w:t>
      </w:r>
      <w:ins w:id="383" w:author="Andrey Sidorenko" w:date="2024-01-19T07:44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8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заблаговременно, не менее, чем за 1 день до з</w:t>
        </w:r>
      </w:ins>
      <w:ins w:id="385" w:author="Andrey Sidorenko" w:date="2024-01-19T07:45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8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</w:t>
        </w:r>
      </w:ins>
      <w:ins w:id="387" w:author="Andrey Sidorenko" w:date="2024-01-19T07:44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8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нятия, а в экстр</w:t>
        </w:r>
      </w:ins>
      <w:ins w:id="389" w:author="Andrey Sidorenko" w:date="2024-01-19T07:45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9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е</w:t>
        </w:r>
      </w:ins>
      <w:ins w:id="391" w:author="Andrey Sidorenko" w:date="2024-01-19T07:44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9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нных случаях (болезнь и т.п.) </w:t>
        </w:r>
      </w:ins>
      <w:ins w:id="393" w:author="Andrey Sidorenko" w:date="2024-01-19T07:45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9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до начала заняти</w:t>
        </w:r>
      </w:ins>
      <w:ins w:id="395" w:author="Andrey Sidorenko" w:date="2024-01-19T08:40:00Z">
        <w:r w:rsidR="00DB2C88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39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я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9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об уважительных причинах отсутствия Потребителя на занятиях.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39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</w:p>
    <w:p w14:paraId="5D1F5835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39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0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3.4.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0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1687D4A1" w14:textId="25C2ABA4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0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0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3.5.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0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Проявлять уважение к Исполнителю</w:t>
      </w:r>
      <w:ins w:id="405" w:author="Andrey Sidorenko" w:date="2024-01-19T07:44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40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 Тренеру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0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73F4E320" w14:textId="52FD350B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0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0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3.6.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1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Обеспечить </w:t>
      </w:r>
      <w:ins w:id="411" w:author="Andrey Sidorenko" w:date="2024-01-19T07:45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41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</w:t>
        </w:r>
      </w:ins>
      <w:del w:id="413" w:author="Andrey Sidorenko" w:date="2024-01-19T07:45:00Z">
        <w:r w:rsidRPr="00B03BDF" w:rsidDel="005D3266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41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п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1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отребителя за свой счет предметами,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1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1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необходимыми для надлежащего исполнения Исполнителем обязательств по оказанию </w:t>
      </w:r>
      <w:ins w:id="418" w:author="Andrey Sidorenko" w:date="2024-01-19T07:45:00Z">
        <w:r w:rsidR="005D3266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41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ф</w:t>
        </w:r>
      </w:ins>
      <w:del w:id="420" w:author="Andrey Sidorenko" w:date="2024-01-19T07:45:00Z">
        <w:r w:rsidRPr="00B03BDF" w:rsidDel="005D3266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42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Ф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2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изкультурно-оздоровительных услуг.</w:t>
      </w:r>
    </w:p>
    <w:p w14:paraId="14BA3D23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2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2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3.7.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2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В случае выявления заболевания Потребителя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2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2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(по заключению учреждений здравоохранения, дошкольных либо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2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2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школьных медицинских работников) освободить Потребителя от занятий и принять меры к его выздоровлению.</w:t>
      </w:r>
    </w:p>
    <w:p w14:paraId="47C81A97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3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3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3.8.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3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Обеспечить посещение Потребителем,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3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3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не достигшим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3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3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14-ти лет,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3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3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занятий согласно расписанию.</w:t>
      </w:r>
    </w:p>
    <w:p w14:paraId="62B0F981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3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4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3.9.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4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Обеспечить контроль посещения Потребителем занятий.</w:t>
      </w:r>
    </w:p>
    <w:p w14:paraId="3A60C439" w14:textId="70BADA9E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4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4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3.10.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44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4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Предоставить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4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4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до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4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4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начала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5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5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оказания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5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5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услуг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5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ins w:id="455" w:author="Andrey Sidorenko" w:date="2024-01-19T07:47:00Z"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45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действующую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45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</w:ins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5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медицинскую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5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6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справку</w:t>
      </w:r>
      <w:ins w:id="461" w:author="Andrey Sidorenko" w:date="2024-01-19T07:47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46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46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по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46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46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установленной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46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46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форме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46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46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выданную</w:t>
        </w:r>
      </w:ins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7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7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Потребителя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7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7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7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7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допуске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7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7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к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7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7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занятиям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8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8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физической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8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8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культурой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8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8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и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8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48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спортом</w:t>
      </w:r>
      <w:ins w:id="488" w:author="Andrey Sidorenko" w:date="2024-01-19T07:47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48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49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49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49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том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49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49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числе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49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49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49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49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бассейне</w:t>
        </w:r>
      </w:ins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49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  <w:ins w:id="500" w:author="Andrey Sidorenko" w:date="2024-01-19T07:47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0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0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Заказчик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0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0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несет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0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0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ответственность</w:t>
        </w:r>
      </w:ins>
      <w:ins w:id="507" w:author="Andrey Sidorenko" w:date="2024-01-19T07:48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0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0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1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1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предоставление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1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1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такой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1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1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справки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1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1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1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1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случае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2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2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если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2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2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выяснится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2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2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недостоверность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2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2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такой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2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2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справки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3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3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Исполнитель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3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3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вправе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3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3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</w:t>
        </w:r>
      </w:ins>
      <w:ins w:id="536" w:author="Andrey Sidorenko" w:date="2024-01-19T07:50:00Z"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3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риостановить</w:t>
        </w:r>
      </w:ins>
      <w:ins w:id="538" w:author="Andrey Sidorenko" w:date="2024-01-19T07:48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3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4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оказание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4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4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услуг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4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4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Потребителю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4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.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4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При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4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4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этом</w:t>
        </w:r>
      </w:ins>
      <w:ins w:id="549" w:author="Andrey Sidorenko" w:date="2024-01-19T07:50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5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5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5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5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случае</w:t>
        </w:r>
      </w:ins>
      <w:ins w:id="554" w:author="Andrey Sidorenko" w:date="2024-01-19T08:18:00Z">
        <w:r w:rsidR="00CF4C82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55" w:author="Andrey Sidorenko" w:date="2024-01-26T14:11:00Z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,</w:t>
        </w:r>
      </w:ins>
      <w:ins w:id="556" w:author="Andrey Sidorenko" w:date="2024-01-19T07:50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5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5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если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5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6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новая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6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6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медицинская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6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6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справка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6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6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6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6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будет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6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7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предъявлена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7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7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Заказчиком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7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</w:ins>
      <w:ins w:id="574" w:author="Andrey Sidorenko" w:date="2024-01-19T07:51:00Z"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7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Исполнителю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7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7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7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7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течение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8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8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месяца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8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8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Исполнитель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8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8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имеет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8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8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право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8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8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отказаться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9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9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от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9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9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исполнения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9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9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настоящего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9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9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Договора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59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59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0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0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этом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0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0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случае</w:t>
        </w:r>
      </w:ins>
      <w:ins w:id="604" w:author="Andrey Sidorenko" w:date="2024-01-19T07:48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0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0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оплаченные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0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0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деньги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0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1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1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1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</w:t>
        </w:r>
      </w:ins>
      <w:ins w:id="613" w:author="Andrey Sidorenko" w:date="2024-01-19T07:50:00Z"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1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ч</w:t>
        </w:r>
      </w:ins>
      <w:ins w:id="615" w:author="Andrey Sidorenko" w:date="2024-01-19T07:48:00Z"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1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ет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1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1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абонемента</w:t>
        </w:r>
      </w:ins>
      <w:ins w:id="619" w:author="Andrey Sidorenko" w:date="2024-01-19T07:51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2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2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</w:t>
        </w:r>
      </w:ins>
      <w:ins w:id="622" w:author="Andrey Sidorenko" w:date="2024-01-19T07:52:00Z"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2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2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2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занятия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2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proofErr w:type="spellStart"/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2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кторые</w:t>
        </w:r>
        <w:proofErr w:type="spellEnd"/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2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2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3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3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были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3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3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проведены</w:t>
        </w:r>
      </w:ins>
      <w:ins w:id="634" w:author="Andrey Sidorenko" w:date="2024-01-19T07:49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3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3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Исполнителем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3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3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Потребителю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3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4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4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4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возвращаются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4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.</w:t>
        </w:r>
      </w:ins>
      <w:ins w:id="644" w:author="Andrey Sidorenko" w:date="2024-01-19T07:52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4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4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4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4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случае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4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5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если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5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5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5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5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указанный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5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5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срок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5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5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Заказчик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5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6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предъявит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6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6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Исполнителю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6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6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действующую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6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6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медицинскую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6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6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справку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6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7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то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7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7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Исполнитель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7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7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приступает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7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7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к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7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7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оказанию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7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8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услуг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8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8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8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8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сле</w:t>
        </w:r>
      </w:ins>
      <w:ins w:id="685" w:author="Andrey Sidorenko" w:date="2024-01-19T07:53:00Z"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8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дующем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8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8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месяце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8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9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9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9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тем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9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9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9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9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котором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9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69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была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69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0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предъявлена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0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0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такая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0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0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справка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0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0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0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0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денежные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0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1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средства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1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1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по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1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1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ранее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1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1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оплаченному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1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1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абонементу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1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2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2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2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занятия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2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2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которые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2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2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2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2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были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2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3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проведены</w:t>
        </w:r>
      </w:ins>
      <w:ins w:id="731" w:author="Andrey Sidorenko" w:date="2024-01-19T07:54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3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3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засчитываются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3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3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3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3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счет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3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3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оплаты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4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4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нового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4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4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абонемента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4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.</w:t>
        </w:r>
      </w:ins>
    </w:p>
    <w:p w14:paraId="2D5489F0" w14:textId="5933A7F9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74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74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lastRenderedPageBreak/>
        <w:t xml:space="preserve">3.11. </w:t>
      </w:r>
      <w:ins w:id="747" w:author="Andrey Sidorenko" w:date="2024-01-19T07:54:00Z"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4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Застраховать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4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</w:ins>
      <w:del w:id="750" w:author="Andrey Sidorenko" w:date="2024-01-19T07:54:00Z">
        <w:r w:rsidRPr="00B03BDF" w:rsidDel="00477C58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5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Оформить</w:delText>
        </w:r>
        <w:r w:rsidRPr="00B03BDF" w:rsidDel="00477C58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5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477C58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5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на</w:delText>
        </w:r>
        <w:r w:rsidRPr="00B03BDF" w:rsidDel="00477C58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5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</w:del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75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Потребителя</w:t>
      </w:r>
      <w:ins w:id="756" w:author="Andrey Sidorenko" w:date="2024-01-19T07:54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5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5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от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5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6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рисков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6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6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получения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6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6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травмы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6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6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6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6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других</w:t>
        </w:r>
      </w:ins>
      <w:ins w:id="769" w:author="Andrey Sidorenko" w:date="2024-01-19T09:41:00Z">
        <w:r w:rsidR="00641D92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70" w:author="Andrey Sidorenko" w:date="2024-01-26T14:11:00Z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страховых случае</w:t>
        </w:r>
      </w:ins>
      <w:ins w:id="771" w:author="Andrey Sidorenko" w:date="2024-01-19T09:42:00Z">
        <w:r w:rsidR="00641D92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72" w:author="Andrey Sidorenko" w:date="2024-01-26T14:11:00Z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в при </w:t>
        </w:r>
        <w:proofErr w:type="spellStart"/>
        <w:r w:rsidR="00641D92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73" w:author="Andrey Sidorenko" w:date="2024-01-26T14:11:00Z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занятих</w:t>
        </w:r>
        <w:proofErr w:type="spellEnd"/>
        <w:r w:rsidR="00641D92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74" w:author="Andrey Sidorenko" w:date="2024-01-26T14:11:00Z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спортом</w:t>
        </w:r>
      </w:ins>
      <w:ins w:id="775" w:author="Andrey Sidorenko" w:date="2024-01-19T07:54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7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(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7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спортивное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7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7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страхование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8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)</w:t>
        </w:r>
      </w:ins>
      <w:del w:id="781" w:author="Andrey Sidorenko" w:date="2024-01-19T07:55:00Z">
        <w:r w:rsidRPr="00B03BDF" w:rsidDel="00477C58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8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477C58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8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договор</w:delText>
        </w:r>
        <w:r w:rsidRPr="00B03BDF" w:rsidDel="00477C58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8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477C58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8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спортивного</w:delText>
        </w:r>
        <w:r w:rsidRPr="00B03BDF" w:rsidDel="00477C58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8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477C58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78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страхования</w:delText>
        </w:r>
      </w:del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78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78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на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79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79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период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79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79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оказания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79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79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услуг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79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79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Исполнителем</w:t>
      </w:r>
      <w:ins w:id="798" w:author="Andrey Sidorenko" w:date="2024-01-19T07:49:00Z"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79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0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0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0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предоставить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0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0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копию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0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0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страхового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0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0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полиса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0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1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Исполнителю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1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1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до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1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1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начала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1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1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оказания</w:t>
        </w:r>
        <w:r w:rsidR="00477C58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1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477C58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1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услуг</w:t>
        </w:r>
      </w:ins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81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82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</w:p>
    <w:p w14:paraId="1F3C7DC1" w14:textId="3D2C0BB1" w:rsidR="00210457" w:rsidRPr="00B03BDF" w:rsidRDefault="00210457" w:rsidP="00210457">
      <w:pPr>
        <w:ind w:firstLine="383"/>
        <w:jc w:val="both"/>
        <w:rPr>
          <w:ins w:id="821" w:author="Andrey Sidorenko" w:date="2024-01-19T09:42:00Z"/>
          <w:rFonts w:ascii="Arial" w:hAnsi="Arial" w:cs="Arial"/>
          <w:color w:val="000000"/>
          <w:kern w:val="0"/>
          <w:sz w:val="20"/>
          <w:szCs w:val="20"/>
          <w14:ligatures w14:val="none"/>
          <w:rPrChange w:id="822" w:author="Andrey Sidorenko" w:date="2024-01-26T14:11:00Z">
            <w:rPr>
              <w:ins w:id="823" w:author="Andrey Sidorenko" w:date="2024-01-19T09:42:00Z"/>
              <w:rFonts w:ascii="Arial" w:hAnsi="Arial" w:cs="Arial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82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3.12.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82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Обеспечить Потребителя за свой счет спортивной формой и инвентарём</w:t>
      </w:r>
      <w:ins w:id="826" w:author="Andrey Sidorenko" w:date="2024-01-19T07:50:00Z">
        <w:r w:rsidR="00477C58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2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,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82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рекомендованными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82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Исполнителем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83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в случае, если Потребитель занимается более 1 (месяца) у Исполнителя. Выполнение данного обязательства является необходимым для продолжения занятий Потребителем у Исполнителя, в ином случае Исполнитель вправе расторгнуть Договор в одностороннем внесудебном порядке без объяснения причин. Заказчик вправе самостоятельно выбрать наименование и бренд формы и инвентаря.</w:t>
      </w:r>
    </w:p>
    <w:p w14:paraId="637A5F87" w14:textId="780C7A6D" w:rsidR="00641D92" w:rsidRPr="00B03BDF" w:rsidRDefault="00641D92" w:rsidP="00210457">
      <w:pPr>
        <w:ind w:firstLine="383"/>
        <w:jc w:val="both"/>
        <w:rPr>
          <w:ins w:id="831" w:author="Andrey Sidorenko" w:date="2024-01-19T09:43:00Z"/>
          <w:rFonts w:ascii="Arial" w:hAnsi="Arial" w:cs="Arial"/>
          <w:color w:val="000000"/>
          <w:kern w:val="0"/>
          <w:sz w:val="20"/>
          <w:szCs w:val="20"/>
          <w14:ligatures w14:val="none"/>
          <w:rPrChange w:id="832" w:author="Andrey Sidorenko" w:date="2024-01-26T14:11:00Z">
            <w:rPr>
              <w:ins w:id="833" w:author="Andrey Sidorenko" w:date="2024-01-19T09:43:00Z"/>
              <w:rFonts w:ascii="Arial" w:hAnsi="Arial" w:cs="Arial"/>
              <w:color w:val="000000"/>
              <w:kern w:val="0"/>
              <w:sz w:val="18"/>
              <w:szCs w:val="18"/>
              <w14:ligatures w14:val="none"/>
            </w:rPr>
          </w:rPrChange>
        </w:rPr>
      </w:pPr>
      <w:ins w:id="834" w:author="Andrey Sidorenko" w:date="2024-01-19T09:42:00Z">
        <w:r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35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3.13.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36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Соблюдать правила поведения </w:t>
        </w:r>
      </w:ins>
      <w:ins w:id="837" w:author="Andrey Sidorenko" w:date="2024-01-19T09:43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38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 местах проведения занятий при оказании услуг, выполнять законные требования персонала</w:t>
        </w:r>
      </w:ins>
      <w:ins w:id="839" w:author="Andrey Sidorenko" w:date="2024-01-19T09:46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40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(сотрудников)</w:t>
        </w:r>
      </w:ins>
      <w:ins w:id="841" w:author="Andrey Sidorenko" w:date="2024-01-19T09:43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42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в таких местах.</w:t>
        </w:r>
      </w:ins>
    </w:p>
    <w:p w14:paraId="57F7937F" w14:textId="5D88856E" w:rsidR="00641D92" w:rsidRPr="00B03BDF" w:rsidRDefault="00641D92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84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ins w:id="844" w:author="Andrey Sidorenko" w:date="2024-01-19T09:43:00Z">
        <w:r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45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3.14.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46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Обеспечивать безоп</w:t>
        </w:r>
      </w:ins>
      <w:ins w:id="847" w:author="Andrey Sidorenko" w:date="2024-01-19T09:44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48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асность Потребителя, его жизнь и здоровье до выхода из раздевалки</w:t>
        </w:r>
      </w:ins>
      <w:ins w:id="849" w:author="Andrey Sidorenko" w:date="2024-01-19T09:45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50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(душевой)</w:t>
        </w:r>
      </w:ins>
      <w:ins w:id="851" w:author="Andrey Sidorenko" w:date="2024-01-19T09:44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52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в место проведения занятий</w:t>
        </w:r>
      </w:ins>
      <w:ins w:id="853" w:author="Andrey Sidorenko" w:date="2024-01-19T09:45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54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а также в момент пребывания Потребителя в раздевалке (душевой) после </w:t>
        </w:r>
      </w:ins>
      <w:ins w:id="855" w:author="Andrey Sidorenko" w:date="2024-01-19T09:46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56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</w:t>
        </w:r>
      </w:ins>
      <w:ins w:id="857" w:author="Andrey Sidorenko" w:date="2024-01-19T09:45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58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кончания </w:t>
        </w:r>
      </w:ins>
      <w:ins w:id="859" w:author="Andrey Sidorenko" w:date="2024-01-19T09:46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60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занятия.</w:t>
        </w:r>
      </w:ins>
      <w:ins w:id="861" w:author="Andrey Sidorenko" w:date="2024-01-19T09:52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62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Исполнитель или Тренер не несут ответственности </w:t>
        </w:r>
      </w:ins>
      <w:ins w:id="863" w:author="Andrey Sidorenko" w:date="2024-01-19T09:53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64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 жизнь и здоровье Потребителя, его безопасность вне пр</w:t>
        </w:r>
      </w:ins>
      <w:ins w:id="865" w:author="Andrey Sidorenko" w:date="2024-01-19T09:54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66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е</w:t>
        </w:r>
      </w:ins>
      <w:ins w:id="867" w:author="Andrey Sidorenko" w:date="2024-01-19T09:53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68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делов места проведени</w:t>
        </w:r>
      </w:ins>
      <w:ins w:id="869" w:author="Andrey Sidorenko" w:date="2024-01-19T09:54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70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я </w:t>
        </w:r>
      </w:ins>
      <w:ins w:id="871" w:author="Andrey Sidorenko" w:date="2024-01-19T09:53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72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тренировки</w:t>
        </w:r>
      </w:ins>
      <w:ins w:id="873" w:author="Andrey Sidorenko" w:date="2024-01-19T09:54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74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(в том числе в раздевалке (душевой) или иных местах общего пользования места проведения занятия).</w:t>
        </w:r>
      </w:ins>
    </w:p>
    <w:p w14:paraId="6EB1061D" w14:textId="6BC7F5AF" w:rsidR="00210457" w:rsidRPr="00B03BDF" w:rsidDel="00CF4C82" w:rsidRDefault="000B3221" w:rsidP="000B3221">
      <w:pPr>
        <w:ind w:firstLine="426"/>
        <w:jc w:val="both"/>
        <w:rPr>
          <w:del w:id="875" w:author="Andrey Sidorenko" w:date="2024-01-19T08:19:00Z"/>
          <w:rFonts w:ascii="Arial" w:hAnsi="Arial" w:cs="Arial"/>
          <w:color w:val="000000"/>
          <w:kern w:val="0"/>
          <w:sz w:val="20"/>
          <w:szCs w:val="20"/>
          <w14:ligatures w14:val="none"/>
          <w:rPrChange w:id="876" w:author="Andrey Sidorenko" w:date="2024-01-26T14:11:00Z">
            <w:rPr>
              <w:del w:id="877" w:author="Andrey Sidorenko" w:date="2024-01-19T08:19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ins w:id="878" w:author="Andrey Sidorenko" w:date="2024-01-19T09:47:00Z">
        <w:r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79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3.15.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880" w:author="Andrey Sidorenko" w:date="2024-01-26T14:11:00Z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Заказчик обязан обеспечить </w:t>
        </w:r>
      </w:ins>
    </w:p>
    <w:p w14:paraId="18447ECC" w14:textId="1CE87550" w:rsidR="00210457" w:rsidRPr="00B03BDF" w:rsidDel="00CF4C82" w:rsidRDefault="00210457" w:rsidP="000B3221">
      <w:pPr>
        <w:ind w:firstLine="426"/>
        <w:jc w:val="both"/>
        <w:rPr>
          <w:del w:id="881" w:author="Andrey Sidorenko" w:date="2024-01-19T08:19:00Z"/>
          <w:rFonts w:ascii="Arial" w:hAnsi="Arial" w:cs="Arial"/>
          <w:color w:val="000000"/>
          <w:kern w:val="0"/>
          <w:sz w:val="20"/>
          <w:szCs w:val="20"/>
          <w14:ligatures w14:val="none"/>
          <w:rPrChange w:id="882" w:author="Andrey Sidorenko" w:date="2024-01-26T14:11:00Z">
            <w:rPr>
              <w:del w:id="883" w:author="Andrey Sidorenko" w:date="2024-01-19T08:19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16C1201E" w14:textId="6C8C5D7B" w:rsidR="00210457" w:rsidRPr="00B03BDF" w:rsidDel="000B3221" w:rsidRDefault="00210457" w:rsidP="000B3221">
      <w:pPr>
        <w:ind w:firstLine="426"/>
        <w:jc w:val="both"/>
        <w:rPr>
          <w:del w:id="884" w:author="Andrey Sidorenko" w:date="2024-01-19T09:48:00Z"/>
          <w:rFonts w:ascii="Arial" w:hAnsi="Arial" w:cs="Arial"/>
          <w:color w:val="000000"/>
          <w:kern w:val="0"/>
          <w:sz w:val="20"/>
          <w:szCs w:val="20"/>
          <w14:ligatures w14:val="none"/>
          <w:rPrChange w:id="885" w:author="Andrey Sidorenko" w:date="2024-01-26T14:11:00Z">
            <w:rPr>
              <w:del w:id="886" w:author="Andrey Sidorenko" w:date="2024-01-19T09:48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09F9E7BB" w14:textId="14431247" w:rsidR="00210457" w:rsidRPr="00B03BDF" w:rsidDel="000B3221" w:rsidRDefault="00210457">
      <w:pPr>
        <w:ind w:firstLine="426"/>
        <w:jc w:val="both"/>
        <w:rPr>
          <w:del w:id="887" w:author="Andrey Sidorenko" w:date="2024-01-19T09:48:00Z"/>
          <w:rFonts w:ascii="Arial" w:hAnsi="Arial" w:cs="Arial"/>
          <w:color w:val="000000"/>
          <w:kern w:val="0"/>
          <w:sz w:val="20"/>
          <w:szCs w:val="20"/>
          <w14:ligatures w14:val="none"/>
          <w:rPrChange w:id="888" w:author="Andrey Sidorenko" w:date="2024-01-26T14:11:00Z">
            <w:rPr>
              <w:del w:id="889" w:author="Andrey Sidorenko" w:date="2024-01-19T09:48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890" w:author="Andrey Sidorenko" w:date="2024-01-19T09:48:00Z">
          <w:pPr>
            <w:ind w:left="696"/>
          </w:pPr>
        </w:pPrChange>
      </w:pPr>
      <w:del w:id="891" w:author="Andrey Sidorenko" w:date="2024-01-19T09:48:00Z"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9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9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9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9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9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9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89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89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0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0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0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0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0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0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0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0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0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0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1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1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1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1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1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1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1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1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1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1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2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2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2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2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2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2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4.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2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Обязанности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2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92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Потребителя</w:delText>
        </w:r>
      </w:del>
    </w:p>
    <w:p w14:paraId="533BB9B0" w14:textId="6C20E0F7" w:rsidR="00210457" w:rsidRPr="00B03BDF" w:rsidDel="000B3221" w:rsidRDefault="00210457" w:rsidP="000B3221">
      <w:pPr>
        <w:ind w:firstLine="426"/>
        <w:jc w:val="both"/>
        <w:rPr>
          <w:del w:id="929" w:author="Andrey Sidorenko" w:date="2024-01-19T09:48:00Z"/>
          <w:rFonts w:ascii="Arial" w:hAnsi="Arial" w:cs="Arial"/>
          <w:color w:val="000000"/>
          <w:kern w:val="0"/>
          <w:sz w:val="20"/>
          <w:szCs w:val="20"/>
          <w14:ligatures w14:val="none"/>
          <w:rPrChange w:id="930" w:author="Andrey Sidorenko" w:date="2024-01-26T14:11:00Z">
            <w:rPr>
              <w:del w:id="931" w:author="Andrey Sidorenko" w:date="2024-01-19T09:48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354F7D17" w14:textId="26F87156" w:rsidR="00210457" w:rsidRPr="00B03BDF" w:rsidRDefault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3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933" w:author="Andrey Sidorenko" w:date="2024-01-19T09:48:00Z">
          <w:pPr>
            <w:ind w:firstLine="383"/>
            <w:jc w:val="both"/>
          </w:pPr>
        </w:pPrChange>
      </w:pPr>
      <w:del w:id="934" w:author="Andrey Sidorenko" w:date="2024-01-19T09:48:00Z">
        <w:r w:rsidRPr="00B03BDF" w:rsidDel="000B3221">
          <w:rPr>
            <w:rFonts w:ascii="Arial" w:hAnsi="Arial" w:cs="Arial" w:hint="eastAsia"/>
            <w:b/>
            <w:bCs/>
            <w:i/>
            <w:iCs/>
            <w:color w:val="000000"/>
            <w:kern w:val="0"/>
            <w:sz w:val="20"/>
            <w:szCs w:val="20"/>
            <w14:ligatures w14:val="none"/>
            <w:rPrChange w:id="935" w:author="Andrey Sidorenko" w:date="2024-01-26T14:11:00Z">
              <w:rPr>
                <w:rFonts w:ascii="TimesNewRomanPS-BoldItalicMT" w:hAnsi="TimesNewRomanPS-BoldItalicMT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Потребитель</w:delText>
        </w:r>
        <w:r w:rsidRPr="00B03BDF" w:rsidDel="000B3221">
          <w:rPr>
            <w:rFonts w:ascii="Arial" w:hAnsi="Arial" w:cs="Arial"/>
            <w:b/>
            <w:bCs/>
            <w:i/>
            <w:iCs/>
            <w:color w:val="000000"/>
            <w:kern w:val="0"/>
            <w:sz w:val="20"/>
            <w:szCs w:val="20"/>
            <w14:ligatures w14:val="none"/>
            <w:rPrChange w:id="936" w:author="Andrey Sidorenko" w:date="2024-01-26T14:11:00Z">
              <w:rPr>
                <w:rFonts w:ascii="TimesNewRomanPS-BoldItalicMT" w:hAnsi="TimesNewRomanPS-BoldItalicMT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0B3221">
          <w:rPr>
            <w:rFonts w:ascii="Arial" w:hAnsi="Arial" w:cs="Arial" w:hint="eastAsia"/>
            <w:b/>
            <w:bCs/>
            <w:i/>
            <w:iCs/>
            <w:color w:val="000000"/>
            <w:kern w:val="0"/>
            <w:sz w:val="20"/>
            <w:szCs w:val="20"/>
            <w14:ligatures w14:val="none"/>
            <w:rPrChange w:id="937" w:author="Andrey Sidorenko" w:date="2024-01-26T14:11:00Z">
              <w:rPr>
                <w:rFonts w:ascii="TimesNewRomanPS-BoldItalicMT" w:hAnsi="TimesNewRomanPS-BoldItalicMT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обязан</w:delText>
        </w:r>
        <w:r w:rsidRPr="00B03BDF" w:rsidDel="000B3221">
          <w:rPr>
            <w:rFonts w:ascii="Arial" w:hAnsi="Arial" w:cs="Arial"/>
            <w:b/>
            <w:bCs/>
            <w:i/>
            <w:iCs/>
            <w:color w:val="000000"/>
            <w:kern w:val="0"/>
            <w:sz w:val="20"/>
            <w:szCs w:val="20"/>
            <w14:ligatures w14:val="none"/>
            <w:rPrChange w:id="938" w:author="Andrey Sidorenko" w:date="2024-01-26T14:11:00Z">
              <w:rPr>
                <w:rFonts w:ascii="TimesNewRomanPS-BoldItalicMT" w:hAnsi="TimesNewRomanPS-BoldItalicMT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:</w:delText>
        </w:r>
      </w:del>
    </w:p>
    <w:p w14:paraId="457EA143" w14:textId="4B6F39E9" w:rsidR="00210457" w:rsidRPr="00B03BDF" w:rsidRDefault="00210457">
      <w:pPr>
        <w:pStyle w:val="a9"/>
        <w:numPr>
          <w:ilvl w:val="0"/>
          <w:numId w:val="6"/>
        </w:numPr>
        <w:ind w:left="993" w:hanging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3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940" w:author="Andrey Sidorenko" w:date="2024-01-19T09:52:00Z">
          <w:pPr>
            <w:ind w:firstLine="383"/>
            <w:jc w:val="both"/>
          </w:pPr>
        </w:pPrChange>
      </w:pPr>
      <w:del w:id="941" w:author="Andrey Sidorenko" w:date="2024-01-19T09:51:00Z"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4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4</w:delText>
        </w:r>
      </w:del>
      <w:del w:id="943" w:author="Andrey Sidorenko" w:date="2024-01-19T09:48:00Z"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4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.1.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4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Посещ</w:t>
      </w:r>
      <w:ins w:id="946" w:author="Andrey Sidorenko" w:date="2024-01-19T09:48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47" w:author="Andrey Sidorenko" w:date="2024-01-26T14:11:00Z">
              <w:rPr/>
            </w:rPrChange>
          </w:rPr>
          <w:t>ение Потребителем</w:t>
        </w:r>
      </w:ins>
      <w:del w:id="948" w:author="Andrey Sidorenko" w:date="2024-01-19T09:48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4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ать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5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заняти</w:t>
      </w:r>
      <w:ins w:id="951" w:author="Andrey Sidorenko" w:date="2024-01-19T09:48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52" w:author="Andrey Sidorenko" w:date="2024-01-26T14:11:00Z">
              <w:rPr/>
            </w:rPrChange>
          </w:rPr>
          <w:t>й</w:t>
        </w:r>
      </w:ins>
      <w:del w:id="953" w:author="Andrey Sidorenko" w:date="2024-01-19T09:48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5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я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5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согласно расписанию</w:t>
      </w:r>
      <w:ins w:id="956" w:author="Andrey Sidorenko" w:date="2024-01-19T09:48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57" w:author="Andrey Sidorenko" w:date="2024-01-26T14:11:00Z">
              <w:rPr/>
            </w:rPrChange>
          </w:rPr>
          <w:t xml:space="preserve"> Исполнителя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5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25FD733D" w14:textId="65B19D2A" w:rsidR="00210457" w:rsidRPr="00B03BDF" w:rsidRDefault="00210457">
      <w:pPr>
        <w:pStyle w:val="a9"/>
        <w:numPr>
          <w:ilvl w:val="0"/>
          <w:numId w:val="6"/>
        </w:numPr>
        <w:ind w:left="993" w:hanging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5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960" w:author="Andrey Sidorenko" w:date="2024-01-19T09:52:00Z">
          <w:pPr>
            <w:ind w:firstLine="383"/>
            <w:jc w:val="both"/>
          </w:pPr>
        </w:pPrChange>
      </w:pPr>
      <w:del w:id="961" w:author="Andrey Sidorenko" w:date="2024-01-19T09:51:00Z"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6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4.2</w:delText>
        </w:r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6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.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6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6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Выполн</w:t>
      </w:r>
      <w:ins w:id="966" w:author="Andrey Sidorenko" w:date="2024-01-19T09:48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67" w:author="Andrey Sidorenko" w:date="2024-01-26T14:11:00Z">
              <w:rPr/>
            </w:rPrChange>
          </w:rPr>
          <w:t>ение Потребителем</w:t>
        </w:r>
      </w:ins>
      <w:del w:id="968" w:author="Andrey Sidorenko" w:date="2024-01-19T09:48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6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ять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7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данны</w:t>
      </w:r>
      <w:ins w:id="971" w:author="Andrey Sidorenko" w:date="2024-01-19T09:49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72" w:author="Andrey Sidorenko" w:date="2024-01-26T14:11:00Z">
              <w:rPr/>
            </w:rPrChange>
          </w:rPr>
          <w:t>х</w:t>
        </w:r>
      </w:ins>
      <w:del w:id="973" w:author="Andrey Sidorenko" w:date="2024-01-19T09:49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7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е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7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Исполнителем </w:t>
      </w:r>
      <w:ins w:id="976" w:author="Andrey Sidorenko" w:date="2024-01-19T07:55:00Z">
        <w:r w:rsidR="00477C58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7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или Тренером 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7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задани</w:t>
      </w:r>
      <w:ins w:id="979" w:author="Andrey Sidorenko" w:date="2024-01-19T09:49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80" w:author="Andrey Sidorenko" w:date="2024-01-26T14:11:00Z">
              <w:rPr/>
            </w:rPrChange>
          </w:rPr>
          <w:t>й</w:t>
        </w:r>
      </w:ins>
      <w:del w:id="981" w:author="Andrey Sidorenko" w:date="2024-01-19T09:49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8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я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8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по подготовке к занятиям.</w:t>
      </w:r>
    </w:p>
    <w:p w14:paraId="073AB438" w14:textId="6C31A841" w:rsidR="00210457" w:rsidRPr="00B03BDF" w:rsidRDefault="00210457">
      <w:pPr>
        <w:pStyle w:val="a9"/>
        <w:numPr>
          <w:ilvl w:val="0"/>
          <w:numId w:val="6"/>
        </w:numPr>
        <w:ind w:left="993" w:hanging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8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985" w:author="Andrey Sidorenko" w:date="2024-01-19T09:52:00Z">
          <w:pPr>
            <w:ind w:firstLine="383"/>
            <w:jc w:val="both"/>
          </w:pPr>
        </w:pPrChange>
      </w:pPr>
      <w:del w:id="986" w:author="Andrey Sidorenko" w:date="2024-01-19T09:51:00Z"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8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4.3</w:delText>
        </w:r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8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.</w:delText>
        </w:r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98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9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Соблюд</w:t>
      </w:r>
      <w:ins w:id="991" w:author="Andrey Sidorenko" w:date="2024-01-19T09:49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92" w:author="Andrey Sidorenko" w:date="2024-01-26T14:11:00Z">
              <w:rPr/>
            </w:rPrChange>
          </w:rPr>
          <w:t>ение Потребителем</w:t>
        </w:r>
      </w:ins>
      <w:del w:id="993" w:author="Andrey Sidorenko" w:date="2024-01-19T09:49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9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ать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99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дисциплин</w:t>
      </w:r>
      <w:ins w:id="996" w:author="Andrey Sidorenko" w:date="2024-01-19T09:49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97" w:author="Andrey Sidorenko" w:date="2024-01-26T14:11:00Z">
              <w:rPr/>
            </w:rPrChange>
          </w:rPr>
          <w:t>ы</w:t>
        </w:r>
      </w:ins>
      <w:del w:id="998" w:author="Andrey Sidorenko" w:date="2024-01-19T09:49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99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у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0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и правил</w:t>
      </w:r>
      <w:del w:id="1001" w:author="Andrey Sidorenko" w:date="2024-01-19T09:49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0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а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0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поведения, устанавливаемые Исполнителем</w:t>
      </w:r>
      <w:ins w:id="1004" w:author="Andrey Sidorenko" w:date="2024-01-19T07:55:00Z">
        <w:r w:rsidR="00477C58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0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 Тренером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0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72207FA3" w14:textId="798048B8" w:rsidR="00210457" w:rsidRPr="00B03BDF" w:rsidRDefault="00210457">
      <w:pPr>
        <w:pStyle w:val="a9"/>
        <w:numPr>
          <w:ilvl w:val="0"/>
          <w:numId w:val="6"/>
        </w:numPr>
        <w:ind w:left="993" w:hanging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0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1008" w:author="Andrey Sidorenko" w:date="2024-01-19T09:52:00Z">
          <w:pPr>
            <w:ind w:firstLine="383"/>
            <w:jc w:val="both"/>
          </w:pPr>
        </w:pPrChange>
      </w:pPr>
      <w:del w:id="1009" w:author="Andrey Sidorenko" w:date="2024-01-19T09:51:00Z"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01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4.4.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1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Проявл</w:t>
      </w:r>
      <w:ins w:id="1012" w:author="Andrey Sidorenko" w:date="2024-01-19T09:49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13" w:author="Andrey Sidorenko" w:date="2024-01-26T14:11:00Z">
              <w:rPr/>
            </w:rPrChange>
          </w:rPr>
          <w:t xml:space="preserve">ение  </w:t>
        </w:r>
      </w:ins>
      <w:del w:id="1014" w:author="Andrey Sidorenko" w:date="2024-01-19T09:49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1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ять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1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уважени</w:t>
      </w:r>
      <w:ins w:id="1017" w:author="Andrey Sidorenko" w:date="2024-01-19T09:49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18" w:author="Andrey Sidorenko" w:date="2024-01-26T14:11:00Z">
              <w:rPr/>
            </w:rPrChange>
          </w:rPr>
          <w:t xml:space="preserve">я Потребителем </w:t>
        </w:r>
      </w:ins>
      <w:del w:id="1019" w:author="Andrey Sidorenko" w:date="2024-01-19T09:49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2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е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2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к другим тренирующимся</w:t>
      </w:r>
      <w:ins w:id="1022" w:author="Andrey Sidorenko" w:date="2024-01-19T07:55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2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у Исполнителя потребителям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2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,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2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2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не посягать на их честь и достоинство.</w:t>
      </w:r>
    </w:p>
    <w:p w14:paraId="63CD925D" w14:textId="6D562696" w:rsidR="00210457" w:rsidRPr="00B03BDF" w:rsidRDefault="00210457">
      <w:pPr>
        <w:pStyle w:val="a9"/>
        <w:numPr>
          <w:ilvl w:val="0"/>
          <w:numId w:val="6"/>
        </w:numPr>
        <w:ind w:left="993" w:hanging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2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1028" w:author="Andrey Sidorenko" w:date="2024-01-19T09:52:00Z">
          <w:pPr>
            <w:ind w:firstLine="383"/>
            <w:jc w:val="both"/>
          </w:pPr>
        </w:pPrChange>
      </w:pPr>
      <w:del w:id="1029" w:author="Andrey Sidorenko" w:date="2024-01-19T09:51:00Z"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03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4.5.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3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Бережно</w:t>
      </w:r>
      <w:ins w:id="1032" w:author="Andrey Sidorenko" w:date="2024-01-19T09:50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33" w:author="Andrey Sidorenko" w:date="2024-01-26T14:11:00Z">
              <w:rPr/>
            </w:rPrChange>
          </w:rPr>
          <w:t>е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3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отно</w:t>
      </w:r>
      <w:ins w:id="1035" w:author="Andrey Sidorenko" w:date="2024-01-19T09:50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36" w:author="Andrey Sidorenko" w:date="2024-01-26T14:11:00Z">
              <w:rPr/>
            </w:rPrChange>
          </w:rPr>
          <w:t>шение Потребителя</w:t>
        </w:r>
      </w:ins>
      <w:del w:id="1037" w:author="Andrey Sidorenko" w:date="2024-01-19T09:50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3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ситься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3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к имуществу Исполнителя.</w:t>
      </w:r>
    </w:p>
    <w:p w14:paraId="6074E741" w14:textId="0B807B17" w:rsidR="00210457" w:rsidRPr="00B03BDF" w:rsidRDefault="00210457">
      <w:pPr>
        <w:pStyle w:val="a9"/>
        <w:numPr>
          <w:ilvl w:val="0"/>
          <w:numId w:val="6"/>
        </w:numPr>
        <w:ind w:left="993" w:hanging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4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1041" w:author="Andrey Sidorenko" w:date="2024-01-19T09:52:00Z">
          <w:pPr>
            <w:ind w:firstLine="383"/>
            <w:jc w:val="both"/>
          </w:pPr>
        </w:pPrChange>
      </w:pPr>
      <w:del w:id="1042" w:author="Andrey Sidorenko" w:date="2024-01-19T09:51:00Z">
        <w:r w:rsidRPr="00B03BDF" w:rsidDel="000B3221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04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4.6.</w:delText>
        </w:r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4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4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Проявл</w:t>
      </w:r>
      <w:ins w:id="1046" w:author="Andrey Sidorenko" w:date="2024-01-19T09:50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47" w:author="Andrey Sidorenko" w:date="2024-01-26T14:11:00Z">
              <w:rPr/>
            </w:rPrChange>
          </w:rPr>
          <w:t>ение Потребителем</w:t>
        </w:r>
      </w:ins>
      <w:del w:id="1048" w:author="Andrey Sidorenko" w:date="2024-01-19T09:50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4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ять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5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уважени</w:t>
      </w:r>
      <w:ins w:id="1051" w:author="Andrey Sidorenko" w:date="2024-01-19T09:50:00Z">
        <w:r w:rsidR="000B322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52" w:author="Andrey Sidorenko" w:date="2024-01-26T14:11:00Z">
              <w:rPr/>
            </w:rPrChange>
          </w:rPr>
          <w:t>я</w:t>
        </w:r>
      </w:ins>
      <w:del w:id="1053" w:author="Andrey Sidorenko" w:date="2024-01-19T09:51:00Z">
        <w:r w:rsidRPr="00B03BDF" w:rsidDel="000B322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5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е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5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к Исполнителю</w:t>
      </w:r>
      <w:ins w:id="1056" w:author="Andrey Sidorenko" w:date="2024-01-19T07:55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05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 Тренеру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5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7FD890E9" w14:textId="02A513C0" w:rsidR="00210457" w:rsidRPr="00B03BDF" w:rsidDel="00CF4C82" w:rsidRDefault="00210457" w:rsidP="00210457">
      <w:pPr>
        <w:ind w:firstLine="426"/>
        <w:jc w:val="both"/>
        <w:rPr>
          <w:del w:id="1059" w:author="Andrey Sidorenko" w:date="2024-01-19T08:19:00Z"/>
          <w:rFonts w:ascii="Arial" w:hAnsi="Arial" w:cs="Arial"/>
          <w:color w:val="000000"/>
          <w:kern w:val="0"/>
          <w:sz w:val="20"/>
          <w:szCs w:val="20"/>
          <w14:ligatures w14:val="none"/>
          <w:rPrChange w:id="1060" w:author="Andrey Sidorenko" w:date="2024-01-26T14:11:00Z">
            <w:rPr>
              <w:del w:id="1061" w:author="Andrey Sidorenko" w:date="2024-01-19T08:19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323C34DB" w14:textId="11F3537E" w:rsidR="00210457" w:rsidRPr="00B03BDF" w:rsidDel="00CF4C82" w:rsidRDefault="00210457" w:rsidP="000E5DDF">
      <w:pPr>
        <w:jc w:val="both"/>
        <w:rPr>
          <w:del w:id="1062" w:author="Andrey Sidorenko" w:date="2024-01-19T08:19:00Z"/>
          <w:rFonts w:ascii="Arial" w:hAnsi="Arial" w:cs="Arial"/>
          <w:color w:val="000000"/>
          <w:kern w:val="0"/>
          <w:sz w:val="20"/>
          <w:szCs w:val="20"/>
          <w14:ligatures w14:val="none"/>
          <w:rPrChange w:id="1063" w:author="Andrey Sidorenko" w:date="2024-01-26T14:11:00Z">
            <w:rPr>
              <w:del w:id="1064" w:author="Andrey Sidorenko" w:date="2024-01-19T08:19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4AC472ED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6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6D79BEDE" w14:textId="77777777" w:rsidR="00210457" w:rsidRPr="00B03BDF" w:rsidRDefault="00210457" w:rsidP="00210457">
      <w:pPr>
        <w:ind w:left="696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06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6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6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6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7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7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7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7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7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7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7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7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7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7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8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8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8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8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8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8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8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8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8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8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9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9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9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9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9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9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9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9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09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09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10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5.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10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Права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10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10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участников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10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10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договора</w:t>
      </w:r>
    </w:p>
    <w:p w14:paraId="729C4381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0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6FD6AB9D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0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1108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5.1. </w:t>
      </w: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1109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Исполнитель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1110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1111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вправе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1112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:</w:t>
      </w:r>
    </w:p>
    <w:p w14:paraId="19829AB4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1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427597D3" w14:textId="32474149" w:rsidR="00210457" w:rsidRPr="00B03BDF" w:rsidRDefault="00210457">
      <w:pPr>
        <w:pStyle w:val="a9"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14" w:author="Andrey Sidorenko" w:date="2024-01-26T14:11:00Z">
            <w:rPr/>
          </w:rPrChange>
        </w:rPr>
        <w:pPrChange w:id="1115" w:author="Andrey Sidorenko" w:date="2024-01-19T08:19:00Z">
          <w:pPr>
            <w:ind w:firstLine="383"/>
            <w:jc w:val="both"/>
          </w:pPr>
        </w:pPrChange>
      </w:pPr>
      <w:del w:id="1116" w:author="Andrey Sidorenko" w:date="2024-01-19T08:19:00Z">
        <w:r w:rsidRPr="00B03BDF" w:rsidDel="00CF4C82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117" w:author="Andrey Sidorenko" w:date="2024-01-26T14:11:00Z">
              <w:rPr/>
            </w:rPrChange>
          </w:rPr>
          <w:delText xml:space="preserve">-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18" w:author="Andrey Sidorenko" w:date="2024-01-26T14:11:00Z">
            <w:rPr/>
          </w:rPrChange>
        </w:rPr>
        <w:t>отказать Заказчику и Потребителю в предоставлении услуг, если Заказчик, Потребитель в период его действия допускали нарушения, предусмотренные гражданским законодательством и настоящим</w:t>
      </w:r>
      <w:ins w:id="1119" w:author="Andrey Sidorenko" w:date="2024-01-19T07:56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120" w:author="Andrey Sidorenko" w:date="2024-01-26T14:11:00Z">
              <w:rPr/>
            </w:rPrChange>
          </w:rPr>
          <w:t xml:space="preserve"> Д</w:t>
        </w:r>
      </w:ins>
      <w:del w:id="1121" w:author="Andrey Sidorenko" w:date="2024-01-19T07:56:00Z">
        <w:r w:rsidRPr="00B03BDF" w:rsidDel="0062316C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122" w:author="Andrey Sidorenko" w:date="2024-01-26T14:11:00Z">
              <w:rPr/>
            </w:rPrChange>
          </w:rPr>
          <w:delText xml:space="preserve"> 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23" w:author="Andrey Sidorenko" w:date="2024-01-26T14:11:00Z">
            <w:rPr/>
          </w:rPrChange>
        </w:rPr>
        <w:t>оговором и дающие Исполнителю право в одностороннем порядке отказаться от исполнения</w:t>
      </w:r>
      <w:ins w:id="1124" w:author="Andrey Sidorenko" w:date="2024-01-19T07:56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125" w:author="Andrey Sidorenko" w:date="2024-01-26T14:11:00Z">
              <w:rPr/>
            </w:rPrChange>
          </w:rPr>
          <w:t xml:space="preserve"> настоящего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26" w:author="Andrey Sidorenko" w:date="2024-01-26T14:11:00Z">
            <w:rPr/>
          </w:rPrChange>
        </w:rPr>
        <w:t xml:space="preserve"> </w:t>
      </w:r>
      <w:ins w:id="1127" w:author="Andrey Sidorenko" w:date="2024-01-19T07:56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128" w:author="Andrey Sidorenko" w:date="2024-01-26T14:11:00Z">
              <w:rPr/>
            </w:rPrChange>
          </w:rPr>
          <w:t>Д</w:t>
        </w:r>
      </w:ins>
      <w:del w:id="1129" w:author="Andrey Sidorenko" w:date="2024-01-19T07:56:00Z">
        <w:r w:rsidRPr="00B03BDF" w:rsidDel="0062316C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130" w:author="Andrey Sidorenko" w:date="2024-01-26T14:11:00Z">
              <w:rPr/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31" w:author="Andrey Sidorenko" w:date="2024-01-26T14:11:00Z">
            <w:rPr/>
          </w:rPrChange>
        </w:rPr>
        <w:t>оговора;</w:t>
      </w:r>
    </w:p>
    <w:p w14:paraId="344E487A" w14:textId="5B6F564C" w:rsidR="00210457" w:rsidRPr="00B03BDF" w:rsidRDefault="00210457" w:rsidP="00210457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32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33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в случае пропуска тренировок</w:t>
      </w:r>
      <w:r w:rsidR="00E720A9"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34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по уважительной и документально подтверждённый причине</w:t>
      </w: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35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ins w:id="1136" w:author="Andrey Sidorenko" w:date="2024-01-19T07:56:00Z">
        <w:r w:rsidR="0062316C" w:rsidRPr="00B03BDF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37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</w:t>
        </w:r>
      </w:ins>
      <w:del w:id="1138" w:author="Andrey Sidorenko" w:date="2024-01-19T07:56:00Z">
        <w:r w:rsidRPr="00B03BDF" w:rsidDel="0062316C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39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п</w:delText>
        </w:r>
      </w:del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40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отребитель имеет право посетить любые тренировки, которые входят в расписание школы «Gold </w:t>
      </w:r>
      <w:proofErr w:type="spellStart"/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41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team</w:t>
      </w:r>
      <w:proofErr w:type="spellEnd"/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42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»</w:t>
      </w:r>
      <w:r w:rsidR="00BC480A"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43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</w:t>
      </w: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44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о предварительной договорённости с </w:t>
      </w:r>
      <w:ins w:id="1145" w:author="Andrey Sidorenko" w:date="2024-01-19T07:56:00Z">
        <w:r w:rsidR="0062316C" w:rsidRPr="00B03BDF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46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</w:t>
        </w:r>
      </w:ins>
      <w:del w:id="1147" w:author="Andrey Sidorenko" w:date="2024-01-19T07:56:00Z">
        <w:r w:rsidRPr="00B03BDF" w:rsidDel="0062316C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48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т</w:delText>
        </w:r>
      </w:del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49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ренером в течении 30 календарных дней месяца</w:t>
      </w:r>
      <w:r w:rsidR="00420F83"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50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следующего </w:t>
      </w:r>
      <w:r w:rsidR="006B206D"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51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за пропущенной тренировкой</w:t>
      </w: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52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3A3F4D75" w14:textId="3D5986B2" w:rsidR="00210457" w:rsidRPr="00B03BDF" w:rsidRDefault="00210457" w:rsidP="00210457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53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54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не проводить тренировки по расписанию, совпадающие с нерабочими праздничными днями в Российской Федерации.</w:t>
      </w:r>
      <w:r w:rsidR="00110144"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55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</w:p>
    <w:p w14:paraId="298B52E1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5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60F73F41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5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1158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5.2. </w:t>
      </w: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1159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Заказчик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1160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1161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имеет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1162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1163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право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1164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:</w:t>
      </w:r>
    </w:p>
    <w:p w14:paraId="08427F54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6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7A1B5D67" w14:textId="789EA504" w:rsidR="00210457" w:rsidRPr="00B03BDF" w:rsidRDefault="00210457">
      <w:pPr>
        <w:pStyle w:val="a9"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66" w:author="Andrey Sidorenko" w:date="2024-01-26T14:11:00Z">
            <w:rPr/>
          </w:rPrChange>
        </w:rPr>
        <w:pPrChange w:id="1167" w:author="Andrey Sidorenko" w:date="2024-01-19T08:20:00Z">
          <w:pPr>
            <w:ind w:firstLine="383"/>
            <w:jc w:val="both"/>
          </w:pPr>
        </w:pPrChange>
      </w:pPr>
      <w:del w:id="1168" w:author="Andrey Sidorenko" w:date="2024-01-19T08:20:00Z">
        <w:r w:rsidRPr="00B03BDF" w:rsidDel="00CF4C82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169" w:author="Andrey Sidorenko" w:date="2024-01-26T14:11:00Z">
              <w:rPr/>
            </w:rPrChange>
          </w:rPr>
          <w:delText xml:space="preserve">-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70" w:author="Andrey Sidorenko" w:date="2024-01-26T14:11:00Z">
            <w:rPr/>
          </w:rPrChange>
        </w:rPr>
        <w:t xml:space="preserve">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 1.1. настоящего </w:t>
      </w:r>
      <w:ins w:id="1171" w:author="Andrey Sidorenko" w:date="2024-01-19T07:57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172" w:author="Andrey Sidorenko" w:date="2024-01-26T14:11:00Z">
              <w:rPr/>
            </w:rPrChange>
          </w:rPr>
          <w:t>Д</w:t>
        </w:r>
      </w:ins>
      <w:del w:id="1173" w:author="Andrey Sidorenko" w:date="2024-01-19T07:57:00Z">
        <w:r w:rsidRPr="00B03BDF" w:rsidDel="0062316C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174" w:author="Andrey Sidorenko" w:date="2024-01-26T14:11:00Z">
              <w:rPr/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175" w:author="Andrey Sidorenko" w:date="2024-01-26T14:11:00Z">
            <w:rPr/>
          </w:rPrChange>
        </w:rPr>
        <w:t>оговора;</w:t>
      </w:r>
    </w:p>
    <w:p w14:paraId="06DB38D9" w14:textId="50C99050" w:rsidR="00210457" w:rsidRPr="00B03BDF" w:rsidRDefault="00210457">
      <w:pPr>
        <w:numPr>
          <w:ilvl w:val="1"/>
          <w:numId w:val="2"/>
        </w:numPr>
        <w:ind w:left="709" w:hanging="283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76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1177" w:author="Andrey Sidorenko" w:date="2024-01-19T08:20:00Z">
          <w:pPr>
            <w:numPr>
              <w:ilvl w:val="1"/>
              <w:numId w:val="2"/>
            </w:numPr>
            <w:tabs>
              <w:tab w:val="num" w:pos="1440"/>
            </w:tabs>
            <w:ind w:left="1440" w:hanging="677"/>
            <w:jc w:val="both"/>
          </w:pPr>
        </w:pPrChange>
      </w:pP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78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обращаться </w:t>
      </w:r>
      <w:ins w:id="1179" w:author="Andrey Sidorenko" w:date="2024-01-19T07:57:00Z">
        <w:r w:rsidR="0062316C" w:rsidRPr="00B03BDF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80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непосредственно </w:t>
        </w:r>
      </w:ins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81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к </w:t>
      </w:r>
      <w:ins w:id="1182" w:author="Andrey Sidorenko" w:date="2024-01-19T07:57:00Z">
        <w:r w:rsidR="0062316C" w:rsidRPr="00B03BDF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83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Тренерам</w:t>
        </w:r>
      </w:ins>
      <w:del w:id="1184" w:author="Andrey Sidorenko" w:date="2024-01-19T07:57:00Z">
        <w:r w:rsidRPr="00B03BDF" w:rsidDel="0062316C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85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работникам Исполнителя</w:delText>
        </w:r>
      </w:del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86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по вопросам, касающимся занятий </w:t>
      </w:r>
      <w:ins w:id="1187" w:author="Andrey Sidorenko" w:date="2024-01-19T07:57:00Z">
        <w:r w:rsidR="0062316C" w:rsidRPr="00B03BDF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88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Потребителя</w:t>
        </w:r>
      </w:ins>
      <w:del w:id="1189" w:author="Andrey Sidorenko" w:date="2024-01-19T07:57:00Z">
        <w:r w:rsidRPr="00B03BDF" w:rsidDel="0062316C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90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ребенка</w:delText>
        </w:r>
      </w:del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91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;</w:t>
      </w:r>
    </w:p>
    <w:p w14:paraId="23209D0C" w14:textId="0945C419" w:rsidR="00210457" w:rsidRPr="00B03BDF" w:rsidRDefault="00210457">
      <w:pPr>
        <w:numPr>
          <w:ilvl w:val="1"/>
          <w:numId w:val="2"/>
        </w:numPr>
        <w:ind w:left="709" w:hanging="283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92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1193" w:author="Andrey Sidorenko" w:date="2024-01-19T08:20:00Z">
          <w:pPr>
            <w:numPr>
              <w:ilvl w:val="1"/>
              <w:numId w:val="2"/>
            </w:numPr>
            <w:tabs>
              <w:tab w:val="num" w:pos="1440"/>
            </w:tabs>
            <w:ind w:left="1440" w:hanging="360"/>
            <w:jc w:val="both"/>
          </w:pPr>
        </w:pPrChange>
      </w:pP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94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получать полную и достоверную информацию об уровне физической подготовки, умений и навыков </w:t>
      </w:r>
      <w:ins w:id="1195" w:author="Andrey Sidorenko" w:date="2024-01-19T07:57:00Z">
        <w:r w:rsidR="0062316C" w:rsidRPr="00B03BDF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96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Потребителя</w:t>
        </w:r>
      </w:ins>
      <w:del w:id="1197" w:author="Andrey Sidorenko" w:date="2024-01-19T07:57:00Z">
        <w:r w:rsidRPr="00B03BDF" w:rsidDel="0062316C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198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своего Ребенка</w:delText>
        </w:r>
      </w:del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199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, ходе и</w:t>
      </w:r>
      <w:r w:rsidRPr="00B03B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  <w:rPrChange w:id="1200" w:author="Andrey Sidorenko" w:date="2024-01-26T14:11:00Z">
            <w:rPr>
              <w:rFonts w:ascii="TimesNewRomanPS-BoldMT" w:eastAsia="Times New Roman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01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содержании занятий;</w:t>
      </w:r>
    </w:p>
    <w:p w14:paraId="3535A263" w14:textId="7C410D10" w:rsidR="00210457" w:rsidRPr="00B03BDF" w:rsidRDefault="00210457">
      <w:pPr>
        <w:numPr>
          <w:ilvl w:val="0"/>
          <w:numId w:val="3"/>
        </w:numPr>
        <w:ind w:left="709" w:hanging="283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02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1203" w:author="Andrey Sidorenko" w:date="2024-01-19T08:20:00Z">
          <w:pPr>
            <w:numPr>
              <w:numId w:val="3"/>
            </w:numPr>
            <w:tabs>
              <w:tab w:val="num" w:pos="720"/>
            </w:tabs>
            <w:ind w:left="720" w:hanging="360"/>
            <w:jc w:val="both"/>
          </w:pPr>
        </w:pPrChange>
      </w:pPr>
      <w:r w:rsidRPr="00B03BDF">
        <w:rPr>
          <w:rFonts w:ascii="Arial" w:eastAsia="Times New Roman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04" w:author="Andrey Sidorenko" w:date="2024-01-26T14:11:00Z">
            <w:rPr>
              <w:rFonts w:ascii="TimesNewRomanPS-BoldMT" w:eastAsia="Times New Roman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lastRenderedPageBreak/>
        <w:t>Обращения</w:t>
      </w:r>
      <w:r w:rsidRPr="00B03B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  <w:rPrChange w:id="1205" w:author="Andrey Sidorenko" w:date="2024-01-26T14:11:00Z">
            <w:rPr>
              <w:rFonts w:ascii="TimesNewRomanPS-BoldMT" w:eastAsia="Times New Roman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eastAsia="Times New Roman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06" w:author="Andrey Sidorenko" w:date="2024-01-26T14:11:00Z">
            <w:rPr>
              <w:rFonts w:ascii="TimesNewRomanPS-BoldMT" w:eastAsia="Times New Roman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Заказчика</w:t>
      </w:r>
      <w:r w:rsidRPr="00B03B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  <w:rPrChange w:id="1207" w:author="Andrey Sidorenko" w:date="2024-01-26T14:11:00Z">
            <w:rPr>
              <w:rFonts w:ascii="TimesNewRomanPS-BoldMT" w:eastAsia="Times New Roman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eastAsia="Times New Roman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08" w:author="Andrey Sidorenko" w:date="2024-01-26T14:11:00Z">
            <w:rPr>
              <w:rFonts w:ascii="TimesNewRomanPS-BoldMT" w:eastAsia="Times New Roman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рассматривается</w:t>
      </w:r>
      <w:r w:rsidRPr="00B03B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  <w:rPrChange w:id="1209" w:author="Andrey Sidorenko" w:date="2024-01-26T14:11:00Z">
            <w:rPr>
              <w:rFonts w:ascii="TimesNewRomanPS-BoldMT" w:eastAsia="Times New Roman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eastAsia="Times New Roman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10" w:author="Andrey Sidorenko" w:date="2024-01-26T14:11:00Z">
            <w:rPr>
              <w:rFonts w:ascii="TimesNewRomanPS-BoldMT" w:eastAsia="Times New Roman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Исполнителем</w:t>
      </w:r>
      <w:ins w:id="1211" w:author="Andrey Sidorenko" w:date="2024-01-19T07:58:00Z">
        <w:r w:rsidR="0062316C" w:rsidRPr="00B03BDF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12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62316C" w:rsidRPr="00B03BDF">
          <w:rPr>
            <w:rFonts w:ascii="Arial" w:eastAsia="Times New Roman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213" w:author="Andrey Sidorenko" w:date="2024-01-26T14:11:00Z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или</w:t>
        </w:r>
        <w:r w:rsidR="0062316C" w:rsidRPr="00B03BDF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14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62316C" w:rsidRPr="00B03BDF">
          <w:rPr>
            <w:rFonts w:ascii="Arial" w:eastAsia="Times New Roman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215" w:author="Andrey Sidorenko" w:date="2024-01-26T14:11:00Z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Тренером</w:t>
        </w:r>
      </w:ins>
      <w:r w:rsidRPr="00B03B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  <w:rPrChange w:id="1216" w:author="Andrey Sidorenko" w:date="2024-01-26T14:11:00Z">
            <w:rPr>
              <w:rFonts w:ascii="TimesNewRomanPS-BoldMT" w:eastAsia="Times New Roman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eastAsia="Times New Roman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17" w:author="Andrey Sidorenko" w:date="2024-01-26T14:11:00Z">
            <w:rPr>
              <w:rFonts w:ascii="TimesNewRomanPS-BoldMT" w:eastAsia="Times New Roman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в</w:t>
      </w:r>
      <w:r w:rsidRPr="00B03B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  <w:rPrChange w:id="1218" w:author="Andrey Sidorenko" w:date="2024-01-26T14:11:00Z">
            <w:rPr>
              <w:rFonts w:ascii="TimesNewRomanPS-BoldMT" w:eastAsia="Times New Roman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eastAsia="Times New Roman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19" w:author="Andrey Sidorenko" w:date="2024-01-26T14:11:00Z">
            <w:rPr>
              <w:rFonts w:ascii="TimesNewRomanPS-BoldMT" w:eastAsia="Times New Roman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рабочие</w:t>
      </w:r>
      <w:r w:rsidRPr="00B03B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  <w:rPrChange w:id="1220" w:author="Andrey Sidorenko" w:date="2024-01-26T14:11:00Z">
            <w:rPr>
              <w:rFonts w:ascii="TimesNewRomanPS-BoldMT" w:eastAsia="Times New Roman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eastAsia="Times New Roman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21" w:author="Andrey Sidorenko" w:date="2024-01-26T14:11:00Z">
            <w:rPr>
              <w:rFonts w:ascii="TimesNewRomanPS-BoldMT" w:eastAsia="Times New Roman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часы</w:t>
      </w:r>
      <w:ins w:id="1222" w:author="Andrey Sidorenko" w:date="2024-01-19T07:58:00Z">
        <w:r w:rsidR="0062316C" w:rsidRPr="00B03BDF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23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:</w:t>
        </w:r>
      </w:ins>
      <w:del w:id="1224" w:author="Andrey Sidorenko" w:date="2024-01-19T07:58:00Z">
        <w:r w:rsidRPr="00B03BDF" w:rsidDel="0062316C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25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62316C">
          <w:rPr>
            <w:rFonts w:ascii="Arial" w:eastAsia="Times New Roman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226" w:author="Andrey Sidorenko" w:date="2024-01-26T14:11:00Z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62316C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27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62316C">
          <w:rPr>
            <w:rFonts w:ascii="Arial" w:eastAsia="Times New Roman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228" w:author="Andrey Sidorenko" w:date="2024-01-26T14:11:00Z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62316C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29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62316C">
          <w:rPr>
            <w:rFonts w:ascii="Arial" w:eastAsia="Times New Roman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230" w:author="Andrey Sidorenko" w:date="2024-01-26T14:11:00Z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62316C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31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62316C">
          <w:rPr>
            <w:rFonts w:ascii="Arial" w:eastAsia="Times New Roman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232" w:author="Andrey Sidorenko" w:date="2024-01-26T14:11:00Z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62316C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33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62316C">
          <w:rPr>
            <w:rFonts w:ascii="Arial" w:eastAsia="Times New Roman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234" w:author="Andrey Sidorenko" w:date="2024-01-26T14:11:00Z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62316C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35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62316C">
          <w:rPr>
            <w:rFonts w:ascii="Arial" w:eastAsia="Times New Roman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236" w:author="Andrey Sidorenko" w:date="2024-01-26T14:11:00Z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62316C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37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62316C">
          <w:rPr>
            <w:rFonts w:ascii="Arial" w:eastAsia="Times New Roman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238" w:author="Andrey Sidorenko" w:date="2024-01-26T14:11:00Z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  <w:r w:rsidRPr="00B03BDF" w:rsidDel="0062316C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239" w:author="Andrey Sidorenko" w:date="2024-01-26T14:11:00Z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  <w:r w:rsidRPr="00B03BDF" w:rsidDel="0062316C">
          <w:rPr>
            <w:rFonts w:ascii="Arial" w:eastAsia="Times New Roman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240" w:author="Andrey Sidorenko" w:date="2024-01-26T14:11:00Z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 </w:delText>
        </w:r>
      </w:del>
      <w:r w:rsidRPr="00B03B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  <w:rPrChange w:id="1241" w:author="Andrey Sidorenko" w:date="2024-01-26T14:11:00Z">
            <w:rPr>
              <w:rFonts w:ascii="TimesNewRomanPS-BoldMT" w:eastAsia="Times New Roman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eastAsia="Times New Roman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42" w:author="Andrey Sidorenko" w:date="2024-01-26T14:11:00Z">
            <w:rPr>
              <w:rFonts w:ascii="TimesNewRomanPS-BoldMT" w:eastAsia="Times New Roman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Пн</w:t>
      </w:r>
      <w:r w:rsidRPr="00B03B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  <w:rPrChange w:id="1243" w:author="Andrey Sidorenko" w:date="2024-01-26T14:11:00Z">
            <w:rPr>
              <w:rFonts w:ascii="TimesNewRomanPS-BoldMT" w:eastAsia="Times New Roman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-</w:t>
      </w:r>
      <w:r w:rsidRPr="00B03BDF">
        <w:rPr>
          <w:rFonts w:ascii="Arial" w:eastAsia="Times New Roman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44" w:author="Andrey Sidorenko" w:date="2024-01-26T14:11:00Z">
            <w:rPr>
              <w:rFonts w:ascii="TimesNewRomanPS-BoldMT" w:eastAsia="Times New Roman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Пт</w:t>
      </w:r>
      <w:r w:rsidRPr="00B03B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  <w:rPrChange w:id="1245" w:author="Andrey Sidorenko" w:date="2024-01-26T14:11:00Z">
            <w:rPr>
              <w:rFonts w:ascii="TimesNewRomanPS-BoldMT" w:eastAsia="Times New Roman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-(9.00-20.00).</w:t>
      </w:r>
    </w:p>
    <w:p w14:paraId="65A37F50" w14:textId="77777777" w:rsidR="00210457" w:rsidRPr="00B03BDF" w:rsidRDefault="00210457" w:rsidP="00210457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4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4C58079D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4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1248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5.3. </w:t>
      </w: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1249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Потребитель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1250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1251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имеет</w:t>
      </w:r>
      <w:r w:rsidRPr="00B03BDF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  <w:rPrChange w:id="1252" w:author="Andrey Sidorenko" w:date="2024-01-26T14:11:00Z">
            <w:rPr>
              <w:rFonts w:ascii="TimesNewRomanPS-BoldItalicMT" w:hAnsi="TimesNewRomanPS-BoldItalicMT" w:cs="Times New Roman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i/>
          <w:iCs/>
          <w:color w:val="000000"/>
          <w:kern w:val="0"/>
          <w:sz w:val="20"/>
          <w:szCs w:val="20"/>
          <w14:ligatures w14:val="none"/>
          <w:rPrChange w:id="1253" w:author="Andrey Sidorenko" w:date="2024-01-26T14:11:00Z">
            <w:rPr>
              <w:rFonts w:ascii="TimesNewRomanPS-BoldItalicMT" w:hAnsi="TimesNewRomanPS-BoldItalicMT" w:cs="Times New Roman" w:hint="eastAsia"/>
              <w:b/>
              <w:bCs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право</w:t>
      </w:r>
      <w:r w:rsidRPr="00B03BDF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  <w:rPrChange w:id="1254" w:author="Andrey Sidorenko" w:date="2024-01-26T14:11:00Z">
            <w:rPr>
              <w:rFonts w:ascii="TimesNewRomanPS-ItalicMT" w:hAnsi="TimesNewRomanPS-ItalicMT" w:cs="Times New Roman"/>
              <w:i/>
              <w:iCs/>
              <w:color w:val="000000"/>
              <w:kern w:val="0"/>
              <w:sz w:val="18"/>
              <w:szCs w:val="18"/>
              <w14:ligatures w14:val="none"/>
            </w:rPr>
          </w:rPrChange>
        </w:rPr>
        <w:t>:</w:t>
      </w:r>
    </w:p>
    <w:p w14:paraId="6828ECEC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5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0516003D" w14:textId="7BED7F68" w:rsidR="00210457" w:rsidRPr="00B03BDF" w:rsidRDefault="00210457" w:rsidP="00210457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56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57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обращаться к Исполнителю</w:t>
      </w:r>
      <w:ins w:id="1258" w:author="Andrey Sidorenko" w:date="2024-01-19T07:58:00Z">
        <w:r w:rsidR="0062316C" w:rsidRPr="00B03BDF">
          <w:rPr>
            <w:rFonts w:ascii="Arial" w:eastAsia="Times New Roman" w:hAnsi="Arial" w:cs="Arial"/>
            <w:color w:val="000000"/>
            <w:kern w:val="0"/>
            <w:sz w:val="20"/>
            <w:szCs w:val="20"/>
            <w14:ligatures w14:val="none"/>
            <w:rPrChange w:id="1259" w:author="Andrey Sidorenko" w:date="2024-01-26T14:11:00Z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или Тренеру</w:t>
        </w:r>
      </w:ins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60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по вопросам, касающимся процесса проводимых тренировок в рабочее время;</w:t>
      </w:r>
    </w:p>
    <w:p w14:paraId="3813EA38" w14:textId="77777777" w:rsidR="00210457" w:rsidRPr="00B03BDF" w:rsidRDefault="00210457" w:rsidP="00210457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61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62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получать полную и достоверную информацию об оценке своей физической подготовки, умений и навыков, а также о критериях этой оценки;</w:t>
      </w:r>
    </w:p>
    <w:p w14:paraId="6F0D39D0" w14:textId="77777777" w:rsidR="00210457" w:rsidRPr="00B03BDF" w:rsidRDefault="00210457" w:rsidP="00210457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63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64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пользоваться имуществом Исполнителя, необходимым для осуществления образовательного и тренировочного процесса, во время занятий, предусмотренных расписанием;</w:t>
      </w:r>
    </w:p>
    <w:p w14:paraId="696FC7BD" w14:textId="77777777" w:rsidR="00210457" w:rsidRPr="00B03BDF" w:rsidRDefault="00210457" w:rsidP="00210457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65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  <w:rPrChange w:id="1266" w:author="Andrey Sidorenko" w:date="2024-01-26T14:11:00Z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5DFD7327" w14:textId="1D902929" w:rsidR="00210457" w:rsidRPr="00B03BDF" w:rsidRDefault="00210457" w:rsidP="000E5DDF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6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26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5.4.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6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Исполнитель вправе предложить Заказчику участие Потребителя в социально-культурных, оздоровительных и</w:t>
      </w:r>
      <w:ins w:id="1270" w:author="Andrey Sidorenko" w:date="2024-01-19T07:58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27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ли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7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спортивных мероприятиях, а также в спортивных сборах (далее – </w:t>
      </w:r>
      <w:ins w:id="1273" w:author="Andrey Sidorenko" w:date="2024-01-19T07:58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27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«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7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Мероприятие</w:t>
      </w:r>
      <w:ins w:id="1276" w:author="Andrey Sidorenko" w:date="2024-01-19T07:58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27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»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7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) за дополнительную плату, при этом Исполнитель обязан организовать участие Потребителя, а Заказчик обязан оплатить согласованную стоимость данного участия в Мероприятии. Стоимость участия в Мероприятии формируется отдельно в каждом конкретном Мероприятии, при этом в стоимость участия могут входить расходы по проживанию, перемещению, а также иные сопутствующие расходы. Исполнитель извещает Заказчика о возможности участия Потребителя в Мероприятии заблаговременно, а также информирует его о сумме такого участия, и что в эту сумму включено. В случае согласия Заказчика на участие Потребителя в Мероприятии, Заказчик обязан оплатить полную стоимость Мероприятия в согласованный срок, при этом в случае неоплаты, Исполнитель вправе отказать Потребителю в участие в Мероприятии</w:t>
      </w:r>
      <w:r w:rsidR="000E5DDF"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7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5F378598" w14:textId="025C5CF4" w:rsidR="00210457" w:rsidRPr="00B03BDF" w:rsidDel="00CF4C82" w:rsidRDefault="00210457" w:rsidP="00210457">
      <w:pPr>
        <w:ind w:firstLine="426"/>
        <w:jc w:val="both"/>
        <w:rPr>
          <w:del w:id="1280" w:author="Andrey Sidorenko" w:date="2024-01-19T08:20:00Z"/>
          <w:rFonts w:ascii="Arial" w:hAnsi="Arial" w:cs="Arial"/>
          <w:color w:val="000000"/>
          <w:kern w:val="0"/>
          <w:sz w:val="20"/>
          <w:szCs w:val="20"/>
          <w14:ligatures w14:val="none"/>
          <w:rPrChange w:id="1281" w:author="Andrey Sidorenko" w:date="2024-01-26T14:11:00Z">
            <w:rPr>
              <w:del w:id="1282" w:author="Andrey Sidorenko" w:date="2024-01-19T08:20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700D0C0E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8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3F946E3F" w14:textId="77777777" w:rsidR="00210457" w:rsidRPr="00B03BDF" w:rsidRDefault="00210457" w:rsidP="00210457">
      <w:pPr>
        <w:ind w:left="696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28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8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28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8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28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8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29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9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29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9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29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9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29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9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29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29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0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0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0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0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0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0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0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0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0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0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1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1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1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1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1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1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1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1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1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1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2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2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2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2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2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2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2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2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2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2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3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3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3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6.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3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Оплата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3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3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услуг</w:t>
      </w:r>
    </w:p>
    <w:p w14:paraId="3C5635C9" w14:textId="5FD57DE9" w:rsidR="00210457" w:rsidRPr="00B03BDF" w:rsidDel="00CF4C82" w:rsidRDefault="00210457" w:rsidP="00210457">
      <w:pPr>
        <w:ind w:firstLine="426"/>
        <w:jc w:val="both"/>
        <w:rPr>
          <w:del w:id="1336" w:author="Andrey Sidorenko" w:date="2024-01-19T08:20:00Z"/>
          <w:rFonts w:ascii="Arial" w:hAnsi="Arial" w:cs="Arial"/>
          <w:color w:val="000000"/>
          <w:kern w:val="0"/>
          <w:sz w:val="20"/>
          <w:szCs w:val="20"/>
          <w14:ligatures w14:val="none"/>
          <w:rPrChange w:id="1337" w:author="Andrey Sidorenko" w:date="2024-01-26T14:11:00Z">
            <w:rPr>
              <w:del w:id="1338" w:author="Andrey Sidorenko" w:date="2024-01-19T08:20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525A441F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33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6BF44CE0" w14:textId="5024AF32" w:rsidR="00210457" w:rsidRPr="00B03BDF" w:rsidRDefault="00210457" w:rsidP="00210457">
      <w:pPr>
        <w:ind w:firstLine="383"/>
        <w:jc w:val="both"/>
        <w:rPr>
          <w:ins w:id="1340" w:author="Andrey Sidorenko" w:date="2024-01-19T07:59:00Z"/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41" w:author="Andrey Sidorenko" w:date="2024-01-26T14:11:00Z">
            <w:rPr>
              <w:ins w:id="1342" w:author="Andrey Sidorenko" w:date="2024-01-19T07:59:00Z"/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4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6.1.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34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Заказчик ежемесячно оплачивает услуги, указанные в разделе 1.1 настоящего </w:t>
      </w:r>
      <w:ins w:id="1345" w:author="Andrey Sidorenko" w:date="2024-01-19T08:03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:lang w:val="en-US"/>
            <w14:ligatures w14:val="none"/>
            <w:rPrChange w:id="134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rPrChange>
          </w:rPr>
          <w:t>L</w:t>
        </w:r>
      </w:ins>
      <w:del w:id="1347" w:author="Andrey Sidorenko" w:date="2024-01-19T08:03:00Z">
        <w:r w:rsidRPr="00B03BDF" w:rsidDel="0062316C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4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34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оговора, в размере 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5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__________ (_______________________________________________)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5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рублей</w:t>
      </w:r>
      <w:ins w:id="1352" w:author="Andrey Sidorenko" w:date="2024-01-19T08:03:00Z">
        <w:r w:rsidR="0062316C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35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rPrChange>
          </w:rPr>
          <w:t xml:space="preserve"> (</w:t>
        </w:r>
        <w:r w:rsidR="0062316C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35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далее</w:t>
        </w:r>
        <w:r w:rsidR="0062316C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35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62316C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356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–</w:t>
        </w:r>
        <w:r w:rsidR="0062316C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357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="0062316C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358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«</w:t>
        </w:r>
        <w:r w:rsidR="0062316C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35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абонемент</w:t>
        </w:r>
        <w:r w:rsidR="0062316C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36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»</w:t>
        </w:r>
        <w:r w:rsidR="0062316C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36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rPrChange>
          </w:rPr>
          <w:t>)</w:t>
        </w:r>
      </w:ins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6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0AAE44B2" w14:textId="400EF648" w:rsidR="0062316C" w:rsidRPr="00B03BDF" w:rsidRDefault="0062316C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36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ins w:id="1364" w:author="Andrey Sidorenko" w:date="2024-01-19T07:59:00Z"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6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Оплата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6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6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услуг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6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6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осуществляется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70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71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на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72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73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условиях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74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75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абонентской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76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7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платы</w:t>
        </w:r>
      </w:ins>
      <w:ins w:id="1378" w:author="Andrey Sidorenko" w:date="2024-01-19T08:00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79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80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что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81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8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означает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83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, </w:t>
        </w:r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8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что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8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</w:ins>
      <w:ins w:id="1386" w:author="Andrey Sidorenko" w:date="2024-01-19T08:01:00Z"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87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ее</w:t>
        </w:r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38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  <w:r w:rsidRPr="00B03BDF">
          <w:rPr>
            <w:rFonts w:ascii="Arial" w:hAnsi="Arial" w:cs="Arial" w:hint="eastAsia"/>
            <w:color w:val="000000"/>
            <w:kern w:val="0"/>
            <w:sz w:val="20"/>
            <w:szCs w:val="20"/>
            <w14:ligatures w14:val="none"/>
            <w:rPrChange w:id="1389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размер</w:t>
        </w:r>
        <w:r w:rsidRPr="00B03BDF">
          <w:rPr>
            <w:rFonts w:ascii="Arial" w:hAnsi="Arial" w:cs="Arial"/>
            <w:sz w:val="20"/>
            <w:szCs w:val="20"/>
            <w:rPrChange w:id="1390" w:author="Andrey Sidorenko" w:date="2024-01-26T14:11:00Z">
              <w:rPr>
                <w:rFonts w:ascii="Arial" w:hAnsi="Arial" w:cs="Arial"/>
              </w:rPr>
            </w:rPrChange>
          </w:rPr>
          <w:t xml:space="preserve"> не зависит от объема оказанных в соответствующем месяце Потребителю услуг и уплачивается Заказчиком Исполнителю за саму возможность Потребителя воспользоваться </w:t>
        </w:r>
      </w:ins>
      <w:ins w:id="1391" w:author="Andrey Sidorenko" w:date="2024-01-19T08:02:00Z">
        <w:r w:rsidRPr="00B03BDF">
          <w:rPr>
            <w:rFonts w:ascii="Arial" w:hAnsi="Arial" w:cs="Arial"/>
            <w:sz w:val="20"/>
            <w:szCs w:val="20"/>
            <w:rPrChange w:id="1392" w:author="Andrey Sidorenko" w:date="2024-01-26T14:11:00Z">
              <w:rPr>
                <w:rFonts w:ascii="Arial" w:hAnsi="Arial" w:cs="Arial"/>
              </w:rPr>
            </w:rPrChange>
          </w:rPr>
          <w:t>у</w:t>
        </w:r>
      </w:ins>
      <w:ins w:id="1393" w:author="Andrey Sidorenko" w:date="2024-01-19T08:01:00Z">
        <w:r w:rsidRPr="00B03BDF">
          <w:rPr>
            <w:rFonts w:ascii="Arial" w:hAnsi="Arial" w:cs="Arial"/>
            <w:sz w:val="20"/>
            <w:szCs w:val="20"/>
            <w:rPrChange w:id="1394" w:author="Andrey Sidorenko" w:date="2024-01-26T14:11:00Z">
              <w:rPr>
                <w:rFonts w:ascii="Arial" w:hAnsi="Arial" w:cs="Arial"/>
              </w:rPr>
            </w:rPrChange>
          </w:rPr>
          <w:t>слугами Исполнителя.</w:t>
        </w:r>
      </w:ins>
    </w:p>
    <w:p w14:paraId="163611A2" w14:textId="213247D2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39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39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6.2.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39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Оплата абонемента на следующий период производится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39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Заказчиком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39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не позднее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0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25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0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числа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0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0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месяца</w:t>
      </w:r>
      <w:ins w:id="1404" w:author="Andrey Sidorenko" w:date="2024-01-19T08:03:00Z">
        <w:r w:rsidR="0062316C" w:rsidRP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1405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,</w:t>
        </w:r>
      </w:ins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0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0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предшествующего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0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0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оплачиваемого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1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1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абонемента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1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334F28AD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1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1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6.3.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1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Оплата услуг подтверждается платежной квитанцией банка,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1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1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которую Потребитель или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1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1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Заказчик предъявляет Исполнителю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2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до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2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2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окончания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2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2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текущего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2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2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абонемента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2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42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Заказчика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2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7ED850DB" w14:textId="168A3D45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3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3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6.4.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3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Оплата услуг осуществляется в полном объеме независимо от количества занятий,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3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3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не посещенных Потребителем в течение месяца. </w:t>
      </w:r>
      <w:r w:rsidR="00E335BC"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3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В случае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3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уважительн</w:t>
      </w:r>
      <w:r w:rsidR="00E335BC"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3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ой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3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причин</w:t>
      </w:r>
      <w:r w:rsidR="00E335BC"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3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ы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4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не</w:t>
      </w:r>
      <w:del w:id="1441" w:author="Andrey Sidorenko" w:date="2024-01-19T08:04:00Z">
        <w:r w:rsidRPr="00B03BDF" w:rsidDel="0062316C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4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4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посещения, подтвержденн</w:t>
      </w:r>
      <w:r w:rsidR="00B544DB"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4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ой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4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соответствующим документом</w:t>
      </w:r>
      <w:r w:rsidR="00B544DB"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4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, п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4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рименяется порядок, согласно п. 5.1. Договора.</w:t>
      </w:r>
    </w:p>
    <w:p w14:paraId="4BA2E3DC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4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4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6.5.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5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Стоимость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5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5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занятий в абонементе, совпадающих с нерабочими праздничными днями в Российской Федерации, Исполнителем не возвращается.</w:t>
      </w:r>
    </w:p>
    <w:p w14:paraId="430C43F7" w14:textId="253AFD9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5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5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6.6.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5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Стоимость услуги, указанная в п.6.1.</w:t>
      </w:r>
      <w:ins w:id="1456" w:author="Andrey Sidorenko" w:date="2024-01-19T08:04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5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,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5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может быть увеличена Исполнителем</w:t>
      </w:r>
      <w:ins w:id="1459" w:author="Andrey Sidorenko" w:date="2024-01-19T08:04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6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в одностороннем порядке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6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 Исполнитель заранее предупреждает Заказчика об увеличении стоимости оказания услуг</w:t>
      </w:r>
      <w:ins w:id="1462" w:author="Andrey Sidorenko" w:date="2024-01-19T08:04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6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перед началом оплачиваемого периода, в том числе путем разме</w:t>
        </w:r>
      </w:ins>
      <w:ins w:id="1464" w:author="Andrey Sidorenko" w:date="2024-01-19T08:05:00Z"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6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щения информации на официальном сайте Исполнителя в сети «</w:t>
        </w:r>
        <w:commentRangeStart w:id="1466"/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6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Интернет</w:t>
        </w:r>
        <w:commentRangeEnd w:id="1466"/>
        <w:r w:rsidR="0062316C" w:rsidRPr="00B03BDF">
          <w:rPr>
            <w:rStyle w:val="a4"/>
            <w:rFonts w:ascii="Arial" w:hAnsi="Arial" w:cs="Arial"/>
            <w:sz w:val="20"/>
            <w:szCs w:val="20"/>
            <w:rPrChange w:id="1468" w:author="Andrey Sidorenko" w:date="2024-01-26T14:11:00Z">
              <w:rPr>
                <w:rStyle w:val="a4"/>
              </w:rPr>
            </w:rPrChange>
          </w:rPr>
          <w:commentReference w:id="1466"/>
        </w:r>
        <w:r w:rsidR="0062316C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6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» (______)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7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48983ACA" w14:textId="2C6D5543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7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7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6.7.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7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Передача </w:t>
      </w:r>
      <w:ins w:id="1474" w:author="Andrey Sidorenko" w:date="2024-01-19T08:05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7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Заказчиком в счет опл</w:t>
        </w:r>
      </w:ins>
      <w:ins w:id="1476" w:author="Andrey Sidorenko" w:date="2024-01-19T08:06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7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аты абонемента 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7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наличных денежных средств </w:t>
      </w:r>
      <w:ins w:id="1479" w:author="Andrey Sidorenko" w:date="2024-01-19T08:05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8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Тренеру</w:t>
        </w:r>
      </w:ins>
      <w:del w:id="1481" w:author="Andrey Sidorenko" w:date="2024-01-19T08:05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48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специалисту по физической культуре и спорту (тренеру) от Исполнителя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8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запрещена и ни при каких обстоятельствах не является оплатой услуг по Договору.</w:t>
      </w:r>
    </w:p>
    <w:p w14:paraId="13142BFB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8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8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6.8.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8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Оплата участия Потребителя в Мероприятии может подтверждаться платежной квитанцией банка, которую Потребитель или Заказчик предъявляет Исполнителю заблаговременно.</w:t>
      </w:r>
    </w:p>
    <w:p w14:paraId="07E7F26F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8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8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6.9.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8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В случае, если в процессе проведения Мероприятия с участием Потребителя возникли непредвиденные расходы у Исполнителя по вине Заказчика или Потребителя, то данные расходы Заказчик обязуется возместить Исполнителю в полном объеме. Исполнитель своевременно уведомляет Заказчика о данном факте, в случае его возникновения.</w:t>
      </w:r>
    </w:p>
    <w:p w14:paraId="684C5347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9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49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lastRenderedPageBreak/>
        <w:t xml:space="preserve">6.10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49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Исполнитель в праве предложить Заказчику дополнительные занятия сверх абонемента за отдельную плату, определяемую Исполнителем, для повышения эффективности занятий. </w:t>
      </w:r>
    </w:p>
    <w:p w14:paraId="5323CB85" w14:textId="54A080AD" w:rsidR="00210457" w:rsidRPr="00B03BDF" w:rsidDel="00CF4C82" w:rsidRDefault="00210457" w:rsidP="000E5DDF">
      <w:pPr>
        <w:jc w:val="both"/>
        <w:rPr>
          <w:del w:id="1493" w:author="Andrey Sidorenko" w:date="2024-01-19T08:21:00Z"/>
          <w:rFonts w:ascii="Arial" w:hAnsi="Arial" w:cs="Arial"/>
          <w:color w:val="000000"/>
          <w:kern w:val="0"/>
          <w:sz w:val="20"/>
          <w:szCs w:val="20"/>
          <w14:ligatures w14:val="none"/>
          <w:rPrChange w:id="1494" w:author="Andrey Sidorenko" w:date="2024-01-26T14:11:00Z">
            <w:rPr>
              <w:del w:id="1495" w:author="Andrey Sidorenko" w:date="2024-01-19T08:21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1F438968" w14:textId="5868F2D8" w:rsidR="00210457" w:rsidRPr="00B03BDF" w:rsidDel="00086FD1" w:rsidRDefault="00210457" w:rsidP="00210457">
      <w:pPr>
        <w:ind w:firstLine="426"/>
        <w:jc w:val="both"/>
        <w:rPr>
          <w:del w:id="1496" w:author="Andrey Sidorenko" w:date="2024-01-19T08:06:00Z"/>
          <w:rFonts w:ascii="Arial" w:hAnsi="Arial" w:cs="Arial"/>
          <w:color w:val="000000"/>
          <w:kern w:val="0"/>
          <w:sz w:val="20"/>
          <w:szCs w:val="20"/>
          <w14:ligatures w14:val="none"/>
          <w:rPrChange w:id="1497" w:author="Andrey Sidorenko" w:date="2024-01-26T14:11:00Z">
            <w:rPr>
              <w:del w:id="1498" w:author="Andrey Sidorenko" w:date="2024-01-19T08:06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7CFB1752" w14:textId="4D393DF5" w:rsidR="00210457" w:rsidRPr="00B03BDF" w:rsidDel="00086FD1" w:rsidRDefault="00210457" w:rsidP="00210457">
      <w:pPr>
        <w:ind w:firstLine="426"/>
        <w:jc w:val="both"/>
        <w:rPr>
          <w:del w:id="1499" w:author="Andrey Sidorenko" w:date="2024-01-19T08:06:00Z"/>
          <w:rFonts w:ascii="Arial" w:hAnsi="Arial" w:cs="Arial"/>
          <w:color w:val="000000"/>
          <w:kern w:val="0"/>
          <w:sz w:val="20"/>
          <w:szCs w:val="20"/>
          <w14:ligatures w14:val="none"/>
          <w:rPrChange w:id="1500" w:author="Andrey Sidorenko" w:date="2024-01-26T14:11:00Z">
            <w:rPr>
              <w:del w:id="1501" w:author="Andrey Sidorenko" w:date="2024-01-19T08:06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47BA9C00" w14:textId="280AB2A7" w:rsidR="00210457" w:rsidRPr="00B03BDF" w:rsidDel="00086FD1" w:rsidRDefault="00210457" w:rsidP="00210457">
      <w:pPr>
        <w:ind w:firstLine="426"/>
        <w:jc w:val="both"/>
        <w:rPr>
          <w:del w:id="1502" w:author="Andrey Sidorenko" w:date="2024-01-19T08:06:00Z"/>
          <w:rFonts w:ascii="Arial" w:hAnsi="Arial" w:cs="Arial"/>
          <w:color w:val="000000"/>
          <w:kern w:val="0"/>
          <w:sz w:val="20"/>
          <w:szCs w:val="20"/>
          <w14:ligatures w14:val="none"/>
          <w:rPrChange w:id="1503" w:author="Andrey Sidorenko" w:date="2024-01-26T14:11:00Z">
            <w:rPr>
              <w:del w:id="1504" w:author="Andrey Sidorenko" w:date="2024-01-19T08:06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5CFF858A" w14:textId="2C753E4C" w:rsidR="00210457" w:rsidRPr="00B03BDF" w:rsidDel="00CF4C82" w:rsidRDefault="00210457" w:rsidP="00210457">
      <w:pPr>
        <w:ind w:firstLine="426"/>
        <w:jc w:val="both"/>
        <w:rPr>
          <w:del w:id="1505" w:author="Andrey Sidorenko" w:date="2024-01-19T08:21:00Z"/>
          <w:rFonts w:ascii="Arial" w:hAnsi="Arial" w:cs="Arial"/>
          <w:color w:val="000000"/>
          <w:kern w:val="0"/>
          <w:sz w:val="20"/>
          <w:szCs w:val="20"/>
          <w14:ligatures w14:val="none"/>
          <w:rPrChange w:id="1506" w:author="Andrey Sidorenko" w:date="2024-01-26T14:11:00Z">
            <w:rPr>
              <w:del w:id="1507" w:author="Andrey Sidorenko" w:date="2024-01-19T08:21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51B2DB4B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0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5593B61E" w14:textId="77777777" w:rsidR="00210457" w:rsidRPr="00B03BDF" w:rsidRDefault="00210457" w:rsidP="00210457">
      <w:pPr>
        <w:ind w:left="696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0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1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1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1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1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1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1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1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1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1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1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2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2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2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2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2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2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2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2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2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2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7.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3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Основания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3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3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изменения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3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3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и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3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3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расторжения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3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53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договора</w:t>
      </w:r>
    </w:p>
    <w:p w14:paraId="1EBE8FFE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3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0FA6B6C1" w14:textId="733F94EE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4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4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7.1.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4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Условия, на которых заключен настоящий </w:t>
      </w:r>
      <w:ins w:id="1543" w:author="Andrey Sidorenko" w:date="2024-01-19T08:06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4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</w:t>
        </w:r>
      </w:ins>
      <w:del w:id="1545" w:author="Andrey Sidorenko" w:date="2024-01-19T08:06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4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4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9BDB56D" w14:textId="4962BF65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4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4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7.2.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5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Потребитель, достигший 14-ти лет, вправе в любое время </w:t>
      </w:r>
      <w:ins w:id="1551" w:author="Andrey Sidorenko" w:date="2024-01-19T08:24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5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в одностороннем </w:t>
        </w:r>
      </w:ins>
      <w:ins w:id="1553" w:author="Andrey Sidorenko" w:date="2024-01-19T08:28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5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отказаться от использования </w:t>
        </w:r>
        <w:proofErr w:type="spellStart"/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5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услуг</w:t>
        </w:r>
      </w:ins>
      <w:del w:id="1556" w:author="Andrey Sidorenko" w:date="2024-01-19T08:28:00Z">
        <w:r w:rsidRPr="00B03BDF" w:rsidDel="00FB2C3B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5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расторгнуть настоящий </w:delText>
        </w:r>
      </w:del>
      <w:del w:id="1558" w:author="Andrey Sidorenko" w:date="2024-01-19T08:06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5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del w:id="1560" w:author="Andrey Sidorenko" w:date="2024-01-19T08:28:00Z">
        <w:r w:rsidRPr="00B03BDF" w:rsidDel="00FB2C3B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6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оговор 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6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только</w:t>
      </w:r>
      <w:proofErr w:type="spellEnd"/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6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 письменного согласия Заказчика</w:t>
      </w:r>
      <w:ins w:id="1564" w:author="Andrey Sidorenko" w:date="2024-01-19T08:25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6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, уведомив об этом Исполнителя и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6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при условии оплаты Исполнителю фактически понесенных расходов и услуг, оказанных до момента</w:t>
      </w:r>
      <w:ins w:id="1567" w:author="Andrey Sidorenko" w:date="2024-01-19T08:28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6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такого о</w:t>
        </w:r>
      </w:ins>
      <w:ins w:id="1569" w:author="Andrey Sidorenko" w:date="2024-01-19T08:29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7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тказа</w:t>
        </w:r>
      </w:ins>
      <w:del w:id="1571" w:author="Andrey Sidorenko" w:date="2024-01-19T08:29:00Z">
        <w:r w:rsidRPr="00B03BDF" w:rsidDel="00FB2C3B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7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расторжения </w:delText>
        </w:r>
      </w:del>
      <w:del w:id="1573" w:author="Andrey Sidorenko" w:date="2024-01-19T08:07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7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del w:id="1575" w:author="Andrey Sidorenko" w:date="2024-01-19T08:29:00Z">
        <w:r w:rsidRPr="00B03BDF" w:rsidDel="00FB2C3B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7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оговора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7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</w:p>
    <w:p w14:paraId="4DE5C9A0" w14:textId="2DE825BC" w:rsidR="00210457" w:rsidRPr="00B03BDF" w:rsidRDefault="00210457" w:rsidP="00210457">
      <w:pPr>
        <w:ind w:firstLine="383"/>
        <w:jc w:val="both"/>
        <w:rPr>
          <w:ins w:id="1578" w:author="Andrey Sidorenko" w:date="2024-01-19T08:30:00Z"/>
          <w:rFonts w:ascii="Arial" w:hAnsi="Arial" w:cs="Arial"/>
          <w:color w:val="000000"/>
          <w:kern w:val="0"/>
          <w:sz w:val="20"/>
          <w:szCs w:val="20"/>
          <w14:ligatures w14:val="none"/>
          <w:rPrChange w:id="1579" w:author="Andrey Sidorenko" w:date="2024-01-26T14:11:00Z">
            <w:rPr>
              <w:ins w:id="1580" w:author="Andrey Sidorenko" w:date="2024-01-19T08:30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58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7.3.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8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ins w:id="1583" w:author="Andrey Sidorenko" w:date="2024-01-19T08:30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8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 случае отказа Потр</w:t>
        </w:r>
      </w:ins>
      <w:ins w:id="1585" w:author="Andrey Sidorenko" w:date="2024-01-19T08:31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8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ебителя</w:t>
        </w:r>
      </w:ins>
      <w:del w:id="1587" w:author="Andrey Sidorenko" w:date="2024-01-19T08:31:00Z">
        <w:r w:rsidRPr="00B03BDF" w:rsidDel="00FB2C3B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8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От имени Потребителя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8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в возрасте до 14-ти лет</w:t>
      </w:r>
      <w:ins w:id="1590" w:author="Andrey Sidorenko" w:date="2024-01-19T08:31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9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от использования услуг,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9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ins w:id="1593" w:author="Andrey Sidorenko" w:date="2024-01-19T08:24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9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настоящий Д</w:t>
        </w:r>
      </w:ins>
      <w:del w:id="1595" w:author="Andrey Sidorenko" w:date="2024-01-19T08:24:00Z">
        <w:r w:rsidRPr="00B03BDF" w:rsidDel="00CF4C82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9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59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оговор в любое время может быть расторгнут Заказчиком</w:t>
      </w:r>
      <w:ins w:id="1598" w:author="Andrey Sidorenko" w:date="2024-01-19T08:24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59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в односторон</w:t>
        </w:r>
      </w:ins>
      <w:ins w:id="1600" w:author="Andrey Sidorenko" w:date="2024-01-19T08:25:00Z">
        <w:r w:rsidR="00CF4C82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0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нем внесудебном порядке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0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при условии</w:t>
      </w:r>
      <w:ins w:id="1603" w:author="Andrey Sidorenko" w:date="2024-01-19T08:29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0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оплаты Исполнителю фактически понесенных расходов и услуг, оказанных до момента</w:t>
        </w:r>
      </w:ins>
      <w:ins w:id="1605" w:author="Andrey Sidorenko" w:date="2024-01-19T08:30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0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расторжения</w:t>
        </w:r>
      </w:ins>
      <w:del w:id="1607" w:author="Andrey Sidorenko" w:date="2024-01-19T08:29:00Z">
        <w:r w:rsidRPr="00B03BDF" w:rsidDel="00FB2C3B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0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, указанном в п. 7.2 настоящего </w:delText>
        </w:r>
      </w:del>
      <w:del w:id="1609" w:author="Andrey Sidorenko" w:date="2024-01-19T08:07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1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del w:id="1611" w:author="Andrey Sidorenko" w:date="2024-01-19T08:29:00Z">
        <w:r w:rsidRPr="00B03BDF" w:rsidDel="00FB2C3B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1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оговора</w:delText>
        </w:r>
      </w:del>
      <w:ins w:id="1613" w:author="Andrey Sidorenko" w:date="2024-01-19T08:25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1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 уведомлении об этом Исполнител</w:t>
        </w:r>
      </w:ins>
      <w:ins w:id="1615" w:author="Andrey Sidorenko" w:date="2024-01-19T08:26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1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я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1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  <w:ins w:id="1618" w:author="Andrey Sidorenko" w:date="2024-01-19T08:30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1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</w:ins>
    </w:p>
    <w:p w14:paraId="3BF3477B" w14:textId="77777777" w:rsidR="00FB2C3B" w:rsidRPr="00B03BDF" w:rsidRDefault="00FB2C3B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2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0417DD38" w14:textId="77777777" w:rsidR="00FB2C3B" w:rsidRPr="00B03BDF" w:rsidRDefault="00210457" w:rsidP="00210457">
      <w:pPr>
        <w:ind w:firstLine="383"/>
        <w:jc w:val="both"/>
        <w:rPr>
          <w:ins w:id="1621" w:author="Andrey Sidorenko" w:date="2024-01-19T08:31:00Z"/>
          <w:rFonts w:ascii="Arial" w:hAnsi="Arial" w:cs="Arial"/>
          <w:color w:val="000000"/>
          <w:kern w:val="0"/>
          <w:sz w:val="20"/>
          <w:szCs w:val="20"/>
          <w14:ligatures w14:val="none"/>
          <w:rPrChange w:id="1622" w:author="Andrey Sidorenko" w:date="2024-01-26T14:11:00Z">
            <w:rPr>
              <w:ins w:id="1623" w:author="Andrey Sidorenko" w:date="2024-01-19T08:31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2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7.4.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2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Настоящий Договор может быть расторгнут по соглашению Сторон, а также по инициативе Заказчика или Исполнителя. Инициирующая сторона обязана уведомить другие Стороны за 30 дней до предполагаемой даты расторжения </w:t>
      </w:r>
      <w:ins w:id="1626" w:author="Andrey Sidorenko" w:date="2024-01-19T08:07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2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настоящего 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2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Договора.</w:t>
      </w:r>
      <w:ins w:id="1629" w:author="Andrey Sidorenko" w:date="2024-01-19T08:30:00Z">
        <w:r w:rsidR="00FB2C3B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3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</w:ins>
    </w:p>
    <w:p w14:paraId="0374CD5B" w14:textId="2075964E" w:rsidR="00210457" w:rsidRPr="00B03BDF" w:rsidRDefault="00FB2C3B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3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ins w:id="1632" w:author="Andrey Sidorenko" w:date="2024-01-19T08:31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3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7.5. </w:t>
        </w:r>
      </w:ins>
      <w:ins w:id="1634" w:author="Andrey Sidorenko" w:date="2024-01-19T08:30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3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 случаях, указанных в п.п.</w:t>
        </w:r>
      </w:ins>
      <w:ins w:id="1636" w:author="Andrey Sidorenko" w:date="2024-01-19T08:31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3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7.2, 7.3. </w:t>
        </w:r>
      </w:ins>
      <w:ins w:id="1638" w:author="Andrey Sidorenko" w:date="2024-01-19T08:32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39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настоящего Договора, настоящий Договор расторгается с момента получения Исполнителем от Заказчика</w:t>
        </w:r>
      </w:ins>
      <w:ins w:id="1640" w:author="Andrey Sidorenko" w:date="2024-01-19T08:33:00Z">
        <w:r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4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или Потребителя (с согласия Заказчика) соответствующего уведомления.</w:t>
        </w:r>
      </w:ins>
    </w:p>
    <w:p w14:paraId="32F6C173" w14:textId="2956FAFD" w:rsidR="00210457" w:rsidRPr="00B03BDF" w:rsidDel="00FB2C3B" w:rsidRDefault="00210457" w:rsidP="00210457">
      <w:pPr>
        <w:ind w:firstLine="383"/>
        <w:jc w:val="both"/>
        <w:rPr>
          <w:del w:id="1642" w:author="Andrey Sidorenko" w:date="2024-01-19T08:33:00Z"/>
          <w:rFonts w:ascii="Arial" w:hAnsi="Arial" w:cs="Arial"/>
          <w:color w:val="000000"/>
          <w:kern w:val="0"/>
          <w:sz w:val="20"/>
          <w:szCs w:val="20"/>
          <w14:ligatures w14:val="none"/>
          <w:rPrChange w:id="1643" w:author="Andrey Sidorenko" w:date="2024-01-26T14:11:00Z">
            <w:rPr>
              <w:del w:id="1644" w:author="Andrey Sidorenko" w:date="2024-01-19T08:33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3F6824C1" w14:textId="08E786C4" w:rsidR="00210457" w:rsidRPr="00B03BDF" w:rsidDel="00FB2C3B" w:rsidRDefault="00210457" w:rsidP="00210457">
      <w:pPr>
        <w:ind w:firstLine="383"/>
        <w:jc w:val="both"/>
        <w:rPr>
          <w:del w:id="1645" w:author="Andrey Sidorenko" w:date="2024-01-19T08:33:00Z"/>
          <w:rFonts w:ascii="Arial" w:hAnsi="Arial" w:cs="Arial"/>
          <w:color w:val="000000"/>
          <w:kern w:val="0"/>
          <w:sz w:val="20"/>
          <w:szCs w:val="20"/>
          <w14:ligatures w14:val="none"/>
          <w:rPrChange w:id="1646" w:author="Andrey Sidorenko" w:date="2024-01-26T14:11:00Z">
            <w:rPr>
              <w:del w:id="1647" w:author="Andrey Sidorenko" w:date="2024-01-19T08:33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1956E100" w14:textId="3529D24A" w:rsidR="00210457" w:rsidRPr="00B03BDF" w:rsidDel="00FB2C3B" w:rsidRDefault="00210457" w:rsidP="00210457">
      <w:pPr>
        <w:ind w:firstLine="383"/>
        <w:jc w:val="both"/>
        <w:rPr>
          <w:del w:id="1648" w:author="Andrey Sidorenko" w:date="2024-01-19T08:33:00Z"/>
          <w:rFonts w:ascii="Arial" w:hAnsi="Arial" w:cs="Arial"/>
          <w:color w:val="000000"/>
          <w:kern w:val="0"/>
          <w:sz w:val="20"/>
          <w:szCs w:val="20"/>
          <w14:ligatures w14:val="none"/>
          <w:rPrChange w:id="1649" w:author="Andrey Sidorenko" w:date="2024-01-26T14:11:00Z">
            <w:rPr>
              <w:del w:id="1650" w:author="Andrey Sidorenko" w:date="2024-01-19T08:33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35026B28" w14:textId="2075267E" w:rsidR="00210457" w:rsidRPr="00B03BDF" w:rsidDel="00FB2C3B" w:rsidRDefault="00210457" w:rsidP="00210457">
      <w:pPr>
        <w:ind w:firstLine="383"/>
        <w:jc w:val="both"/>
        <w:rPr>
          <w:del w:id="1651" w:author="Andrey Sidorenko" w:date="2024-01-19T08:33:00Z"/>
          <w:rFonts w:ascii="Arial" w:hAnsi="Arial" w:cs="Arial"/>
          <w:color w:val="000000"/>
          <w:kern w:val="0"/>
          <w:sz w:val="20"/>
          <w:szCs w:val="20"/>
          <w14:ligatures w14:val="none"/>
          <w:rPrChange w:id="1652" w:author="Andrey Sidorenko" w:date="2024-01-26T14:11:00Z">
            <w:rPr>
              <w:del w:id="1653" w:author="Andrey Sidorenko" w:date="2024-01-19T08:33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38D5B32D" w14:textId="77777777" w:rsidR="00210457" w:rsidRPr="00B03BDF" w:rsidRDefault="00210457" w:rsidP="00210457">
      <w:pPr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5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7947906C" w14:textId="7E18DAE5" w:rsidR="00210457" w:rsidRPr="00B03BDF" w:rsidRDefault="00210457" w:rsidP="00210457">
      <w:pPr>
        <w:ind w:left="696"/>
        <w:jc w:val="center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5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5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8.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65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Ответственность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5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65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за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6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66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ненадлежащее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6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66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исполнение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6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66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обязательств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6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66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по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6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66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настоящему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7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ins w:id="1671" w:author="Andrey Sidorenko" w:date="2024-01-19T08:08:00Z">
        <w:r w:rsidR="00086FD1" w:rsidRPr="00B03BDF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672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</w:t>
        </w:r>
      </w:ins>
      <w:del w:id="1673" w:author="Andrey Sidorenko" w:date="2024-01-19T08:08:00Z">
        <w:r w:rsidRPr="00B03BDF" w:rsidDel="00086FD1">
          <w:rPr>
            <w:rFonts w:ascii="Arial" w:hAnsi="Arial" w:cs="Arial" w:hint="eastAsia"/>
            <w:b/>
            <w:bCs/>
            <w:color w:val="000000"/>
            <w:kern w:val="0"/>
            <w:sz w:val="20"/>
            <w:szCs w:val="20"/>
            <w14:ligatures w14:val="none"/>
            <w:rPrChange w:id="1674" w:author="Andrey Sidorenko" w:date="2024-01-26T14:11:00Z">
              <w:rPr>
                <w:rFonts w:ascii="TimesNewRomanPS-BoldMT" w:hAnsi="TimesNewRomanPS-BoldMT" w:cs="Times New Roman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67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оговору</w:t>
      </w:r>
    </w:p>
    <w:p w14:paraId="497C7F96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7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48377D2D" w14:textId="06961ADB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7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7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8.1.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7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ins w:id="1680" w:author="Andrey Sidorenko" w:date="2024-01-19T08:08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8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настоящим 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8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Договором.</w:t>
      </w:r>
    </w:p>
    <w:p w14:paraId="13C9FF77" w14:textId="7B17E21B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8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8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8.2.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8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При обнаружении недостатка предоставляемых Исполнителем физкультурно-оздоровительных услуг, в том числе оказания </w:t>
      </w:r>
      <w:ins w:id="1686" w:author="Andrey Sidorenko" w:date="2024-01-19T08:08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8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их 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8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не в полном объеме, предусмотренном тренировочной программой и</w:t>
      </w:r>
      <w:ins w:id="1689" w:author="Andrey Sidorenko" w:date="2024-01-19T08:08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9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(</w:t>
        </w:r>
      </w:ins>
      <w:del w:id="1691" w:author="Andrey Sidorenko" w:date="2024-01-19T08:08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9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/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9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или</w:t>
      </w:r>
      <w:ins w:id="1694" w:author="Andrey Sidorenko" w:date="2024-01-19T08:08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69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)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9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расписанием, Заказчик обязуется своевременно уведомить Исполнителя о данном факте.</w:t>
      </w:r>
    </w:p>
    <w:p w14:paraId="475A4315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69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69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69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0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0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0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0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0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0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0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0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0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0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1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1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1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1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1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1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1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1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1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1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2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2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2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2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2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2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2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2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2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2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3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3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3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3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3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3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3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3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3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3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4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4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4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4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4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4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4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4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4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4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5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5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5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</w:p>
    <w:p w14:paraId="6CCC6813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75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78C18CDF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75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5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5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5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5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5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6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6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6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6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6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6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6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6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6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6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7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7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7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7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7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7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7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7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7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7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8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8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8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8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8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8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8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8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8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8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9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9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9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9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9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9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9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9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79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79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0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01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0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03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04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05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 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06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9.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07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Форс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0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-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09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мажор</w:t>
      </w:r>
    </w:p>
    <w:p w14:paraId="34463D79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1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05B12B8B" w14:textId="180C31AE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1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12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9.1.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1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органов. Разрушения коммуникаций и энергоснабжения, взрывы, карантин, возникшие во время действия настоящего </w:t>
      </w:r>
      <w:ins w:id="1814" w:author="Andrey Sidorenko" w:date="2024-01-19T08:08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1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</w:t>
        </w:r>
      </w:ins>
      <w:del w:id="1816" w:author="Andrey Sidorenko" w:date="2024-01-19T08:08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17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1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оговора, которые стороны не могли предвидеть или предотвратить.</w:t>
      </w:r>
    </w:p>
    <w:p w14:paraId="78E02C24" w14:textId="77777777" w:rsidR="00210457" w:rsidRPr="00B03BDF" w:rsidRDefault="00210457" w:rsidP="00210457">
      <w:pPr>
        <w:ind w:firstLine="383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1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20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9.2 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2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Все споры или разногласия, возникающие между сторонами по настоящему Договору или в связи с ним, разрешаются путем переговоров.</w:t>
      </w:r>
    </w:p>
    <w:p w14:paraId="4B0A4734" w14:textId="0A4B823B" w:rsidR="00210457" w:rsidRPr="00B03BDF" w:rsidDel="00FB2C3B" w:rsidRDefault="00210457" w:rsidP="00210457">
      <w:pPr>
        <w:ind w:firstLine="383"/>
        <w:jc w:val="both"/>
        <w:rPr>
          <w:del w:id="1822" w:author="Andrey Sidorenko" w:date="2024-01-19T08:34:00Z"/>
          <w:rFonts w:ascii="Arial" w:hAnsi="Arial" w:cs="Arial"/>
          <w:color w:val="000000"/>
          <w:kern w:val="0"/>
          <w:sz w:val="20"/>
          <w:szCs w:val="20"/>
          <w14:ligatures w14:val="none"/>
          <w:rPrChange w:id="1823" w:author="Andrey Sidorenko" w:date="2024-01-26T14:11:00Z">
            <w:rPr>
              <w:del w:id="1824" w:author="Andrey Sidorenko" w:date="2024-01-19T08:34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1E993E59" w14:textId="0DCFC67D" w:rsidR="00210457" w:rsidRPr="00B03BDF" w:rsidDel="00FB2C3B" w:rsidRDefault="00210457" w:rsidP="004273D7">
      <w:pPr>
        <w:jc w:val="both"/>
        <w:rPr>
          <w:del w:id="1825" w:author="Andrey Sidorenko" w:date="2024-01-19T08:34:00Z"/>
          <w:rFonts w:ascii="Arial" w:hAnsi="Arial" w:cs="Arial"/>
          <w:color w:val="000000"/>
          <w:kern w:val="0"/>
          <w:sz w:val="20"/>
          <w:szCs w:val="20"/>
          <w14:ligatures w14:val="none"/>
          <w:rPrChange w:id="1826" w:author="Andrey Sidorenko" w:date="2024-01-26T14:11:00Z">
            <w:rPr>
              <w:del w:id="1827" w:author="Andrey Sidorenko" w:date="2024-01-19T08:34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77F9A875" w14:textId="76FE5919" w:rsidR="00210457" w:rsidRPr="00B03BDF" w:rsidDel="00FB2C3B" w:rsidRDefault="00210457" w:rsidP="00210457">
      <w:pPr>
        <w:ind w:firstLine="383"/>
        <w:jc w:val="both"/>
        <w:rPr>
          <w:del w:id="1828" w:author="Andrey Sidorenko" w:date="2024-01-19T08:34:00Z"/>
          <w:rFonts w:ascii="Arial" w:hAnsi="Arial" w:cs="Arial"/>
          <w:color w:val="000000"/>
          <w:kern w:val="0"/>
          <w:sz w:val="20"/>
          <w:szCs w:val="20"/>
          <w14:ligatures w14:val="none"/>
          <w:rPrChange w:id="1829" w:author="Andrey Sidorenko" w:date="2024-01-26T14:11:00Z">
            <w:rPr>
              <w:del w:id="1830" w:author="Andrey Sidorenko" w:date="2024-01-19T08:34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3FC07F53" w14:textId="77777777" w:rsidR="00210457" w:rsidRPr="00B03BDF" w:rsidRDefault="00210457" w:rsidP="00210457">
      <w:pPr>
        <w:ind w:left="696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3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56E15F81" w14:textId="77777777" w:rsidR="00210457" w:rsidRPr="00B03BDF" w:rsidRDefault="00210457" w:rsidP="00210457">
      <w:pPr>
        <w:ind w:left="696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3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3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10.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3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Срок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3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3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действия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3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3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договора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3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40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и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41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42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другие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43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1844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условия</w:t>
      </w:r>
    </w:p>
    <w:p w14:paraId="1F19B53A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4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384A31FC" w14:textId="611E74C4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4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4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10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4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.1.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4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Срок действия настоящего </w:t>
      </w:r>
      <w:ins w:id="1850" w:author="Andrey Sidorenko" w:date="2024-01-19T08:08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5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Дого</w:t>
        </w:r>
      </w:ins>
      <w:ins w:id="1852" w:author="Andrey Sidorenko" w:date="2024-01-19T08:09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53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вора</w:t>
        </w:r>
      </w:ins>
      <w:del w:id="1854" w:author="Andrey Sidorenko" w:date="2024-01-19T08:09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5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документа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5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с «01» сентября 2023 года по «01» июля 2024 года.</w:t>
      </w:r>
    </w:p>
    <w:p w14:paraId="116C6811" w14:textId="7E1323E3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5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58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10.2.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5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Если за 30 календарных дней до даты окончания срока действия Договора ни одна из сторон не заявит о его расторжении, Договор считается продленным сроком на 1</w:t>
      </w:r>
      <w:ins w:id="1860" w:author="Andrey Sidorenko" w:date="2024-01-19T08:09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6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6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(один) год.</w:t>
      </w:r>
    </w:p>
    <w:p w14:paraId="06E10DA6" w14:textId="0DF21256" w:rsidR="00210457" w:rsidRPr="00B03BDF" w:rsidRDefault="00210457">
      <w:pPr>
        <w:ind w:firstLine="425"/>
        <w:jc w:val="both"/>
        <w:rPr>
          <w:ins w:id="1863" w:author="Andrey Sidorenko" w:date="2024-01-19T08:13:00Z"/>
          <w:rFonts w:ascii="Arial" w:hAnsi="Arial" w:cs="Arial"/>
          <w:color w:val="000000"/>
          <w:kern w:val="0"/>
          <w:sz w:val="20"/>
          <w:szCs w:val="20"/>
          <w14:ligatures w14:val="none"/>
          <w:rPrChange w:id="1864" w:author="Andrey Sidorenko" w:date="2024-01-26T14:11:00Z">
            <w:rPr>
              <w:ins w:id="1865" w:author="Andrey Sidorenko" w:date="2024-01-19T08:13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1866" w:author="Andrey Sidorenko" w:date="2024-01-19T08:17:00Z">
          <w:pPr>
            <w:ind w:firstLine="426"/>
            <w:jc w:val="both"/>
          </w:pPr>
        </w:pPrChange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186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10.3.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6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В соответствии с Федеральным Законом Российской Федерации от 27 июля 2006 года номер 152-ФЗ «О персональных данных» заключая </w:t>
      </w:r>
      <w:ins w:id="1869" w:author="Andrey Sidorenko" w:date="2024-01-19T08:09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70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настоящий Д</w:t>
        </w:r>
      </w:ins>
      <w:del w:id="1871" w:author="Andrey Sidorenko" w:date="2024-01-19T08:09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7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данный 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7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оговор Заказчик дает согласие</w:t>
      </w:r>
      <w:ins w:id="1874" w:author="Andrey Sidorenko" w:date="2024-01-19T08:09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75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 Исполнителю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7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на обработку</w:t>
      </w:r>
      <w:ins w:id="1877" w:author="Andrey Sidorenko" w:date="2024-01-19T08:10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78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, хранение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7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и использование персональных данных </w:t>
      </w:r>
      <w:ins w:id="1880" w:author="Andrey Sidorenko" w:date="2024-01-19T08:09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81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 xml:space="preserve">как </w:t>
        </w:r>
      </w:ins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8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своих</w:t>
      </w:r>
      <w:ins w:id="1883" w:author="Andrey Sidorenko" w:date="2024-01-19T08:09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8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, так и Потребителя</w:t>
        </w:r>
      </w:ins>
      <w:del w:id="1885" w:author="Andrey Sidorenko" w:date="2024-01-19T08:09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1886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 xml:space="preserve"> и своего ребенка (Потребителя)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1887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для исполнения обязательств по Договору.</w:t>
      </w:r>
    </w:p>
    <w:p w14:paraId="3554D23C" w14:textId="0776E980" w:rsidR="00DA1B8B" w:rsidRPr="00B03BDF" w:rsidRDefault="00DA1B8B">
      <w:pPr>
        <w:ind w:firstLine="425"/>
        <w:jc w:val="both"/>
        <w:rPr>
          <w:ins w:id="1888" w:author="Andrey Sidorenko" w:date="2024-01-19T08:13:00Z"/>
          <w:rFonts w:ascii="Arial" w:hAnsi="Arial" w:cs="Arial"/>
          <w:sz w:val="20"/>
          <w:szCs w:val="20"/>
          <w:rPrChange w:id="1889" w:author="Andrey Sidorenko" w:date="2024-01-26T14:11:00Z">
            <w:rPr>
              <w:ins w:id="1890" w:author="Andrey Sidorenko" w:date="2024-01-19T08:13:00Z"/>
              <w:rFonts w:ascii="Book Antiqua" w:hAnsi="Book Antiqua" w:cs="Arial"/>
            </w:rPr>
          </w:rPrChange>
        </w:rPr>
        <w:pPrChange w:id="1891" w:author="Andrey Sidorenko" w:date="2024-01-19T08:17:00Z">
          <w:pPr>
            <w:spacing w:before="120"/>
            <w:ind w:left="709" w:hanging="709"/>
          </w:pPr>
        </w:pPrChange>
      </w:pPr>
      <w:ins w:id="1892" w:author="Andrey Sidorenko" w:date="2024-01-19T08:13:00Z">
        <w:r w:rsidRPr="00B03BDF">
          <w:rPr>
            <w:rFonts w:ascii="Arial" w:hAnsi="Arial" w:cs="Arial"/>
            <w:b/>
            <w:bCs/>
            <w:color w:val="000000"/>
            <w:sz w:val="20"/>
            <w:szCs w:val="20"/>
            <w:shd w:val="clear" w:color="auto" w:fill="FFFFFF"/>
            <w:rPrChange w:id="1893" w:author="Andrey Sidorenko" w:date="2024-01-26T14:11:00Z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rPrChange>
          </w:rPr>
          <w:t>10.4.</w:t>
        </w:r>
        <w:r w:rsidRPr="00B03BDF">
          <w:rPr>
            <w:rFonts w:ascii="Arial" w:hAnsi="Arial" w:cs="Arial"/>
            <w:color w:val="000000"/>
            <w:sz w:val="20"/>
            <w:szCs w:val="20"/>
            <w:shd w:val="clear" w:color="auto" w:fill="FFFFFF"/>
            <w:rPrChange w:id="1894" w:author="Andrey Sidorenko" w:date="2024-01-26T14:11:00Z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rPrChange>
          </w:rPr>
          <w:t xml:space="preserve"> </w:t>
        </w:r>
        <w:r w:rsidRPr="00B03BDF">
          <w:rPr>
            <w:rFonts w:ascii="Arial" w:hAnsi="Arial" w:cs="Arial"/>
            <w:color w:val="000000"/>
            <w:sz w:val="20"/>
            <w:szCs w:val="20"/>
            <w:shd w:val="clear" w:color="auto" w:fill="FFFFFF"/>
            <w:rPrChange w:id="1895" w:author="Andrey Sidorenko" w:date="2024-01-26T14:11:00Z">
              <w:rPr>
                <w:rFonts w:ascii="Book Antiqua" w:hAnsi="Book Antiqua" w:cs="Arial"/>
                <w:color w:val="000000"/>
                <w:shd w:val="clear" w:color="auto" w:fill="FFFFFF"/>
              </w:rPr>
            </w:rPrChange>
          </w:rPr>
          <w:t xml:space="preserve">В соответствии с п.2 ст.160 ГК РФ при подписании настоящего Договора </w:t>
        </w:r>
      </w:ins>
      <w:ins w:id="1896" w:author="Andrey Sidorenko" w:date="2024-01-19T08:14:00Z">
        <w:r w:rsidRPr="00B03BDF">
          <w:rPr>
            <w:rFonts w:ascii="Arial" w:hAnsi="Arial" w:cs="Arial"/>
            <w:color w:val="000000"/>
            <w:sz w:val="20"/>
            <w:szCs w:val="20"/>
            <w:shd w:val="clear" w:color="auto" w:fill="FFFFFF"/>
            <w:rPrChange w:id="1897" w:author="Andrey Sidorenko" w:date="2024-01-26T14:11:00Z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rPrChange>
          </w:rPr>
          <w:t>и (или) иных документов, связанных с исполнением</w:t>
        </w:r>
      </w:ins>
      <w:ins w:id="1898" w:author="Andrey Sidorenko" w:date="2024-01-19T08:34:00Z">
        <w:r w:rsidR="00FB2C3B" w:rsidRPr="00B03BDF">
          <w:rPr>
            <w:rFonts w:ascii="Arial" w:hAnsi="Arial" w:cs="Arial"/>
            <w:color w:val="000000"/>
            <w:sz w:val="20"/>
            <w:szCs w:val="20"/>
            <w:shd w:val="clear" w:color="auto" w:fill="FFFFFF"/>
            <w:rPrChange w:id="1899" w:author="Andrey Sidorenko" w:date="2024-01-26T14:11:00Z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rPrChange>
          </w:rPr>
          <w:t xml:space="preserve"> или</w:t>
        </w:r>
      </w:ins>
      <w:ins w:id="1900" w:author="Andrey Sidorenko" w:date="2024-01-19T08:14:00Z">
        <w:r w:rsidRPr="00B03BDF">
          <w:rPr>
            <w:rFonts w:ascii="Arial" w:hAnsi="Arial" w:cs="Arial"/>
            <w:color w:val="000000"/>
            <w:sz w:val="20"/>
            <w:szCs w:val="20"/>
            <w:shd w:val="clear" w:color="auto" w:fill="FFFFFF"/>
            <w:rPrChange w:id="1901" w:author="Andrey Sidorenko" w:date="2024-01-26T14:11:00Z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rPrChange>
          </w:rPr>
          <w:t xml:space="preserve"> расторжением настоящего Договора, </w:t>
        </w:r>
      </w:ins>
      <w:ins w:id="1902" w:author="Andrey Sidorenko" w:date="2024-01-19T08:13:00Z">
        <w:r w:rsidRPr="00B03BDF">
          <w:rPr>
            <w:rFonts w:ascii="Arial" w:hAnsi="Arial" w:cs="Arial"/>
            <w:color w:val="000000"/>
            <w:sz w:val="20"/>
            <w:szCs w:val="20"/>
            <w:shd w:val="clear" w:color="auto" w:fill="FFFFFF"/>
            <w:rPrChange w:id="1903" w:author="Andrey Sidorenko" w:date="2024-01-26T14:11:00Z">
              <w:rPr>
                <w:rFonts w:ascii="Book Antiqua" w:hAnsi="Book Antiqua" w:cs="Arial"/>
                <w:color w:val="000000"/>
                <w:shd w:val="clear" w:color="auto" w:fill="FFFFFF"/>
              </w:rPr>
            </w:rPrChange>
          </w:rPr>
          <w:t>Стороны допускают факсимильное воспроизведение подписей («факсимиле») уполномоченных на заключение (подписание) настоящего Договора лиц с помощью средств механического или иного копирования, электронно-цифровой подписи либо иного аналога собственноручной подписи. При этом факсимильная подпись будет иметь такую же силу, как и подлинная подпись уполномоченного лица.</w:t>
        </w:r>
      </w:ins>
    </w:p>
    <w:p w14:paraId="12121F2B" w14:textId="613A79E1" w:rsidR="00DA1B8B" w:rsidRPr="00B03BDF" w:rsidRDefault="00DA1B8B">
      <w:pPr>
        <w:pStyle w:val="ConsPlusNormal"/>
        <w:ind w:firstLine="425"/>
        <w:jc w:val="both"/>
        <w:rPr>
          <w:ins w:id="1904" w:author="Andrey Sidorenko" w:date="2024-01-19T08:13:00Z"/>
          <w:lang w:val="ru-RU"/>
          <w:rPrChange w:id="1905" w:author="Andrey Sidorenko" w:date="2024-01-26T14:11:00Z">
            <w:rPr>
              <w:ins w:id="1906" w:author="Andrey Sidorenko" w:date="2024-01-19T08:13:00Z"/>
              <w:rFonts w:ascii="Book Antiqua" w:hAnsi="Book Antiqua"/>
              <w:sz w:val="24"/>
              <w:szCs w:val="24"/>
              <w:lang w:val="ru-RU"/>
            </w:rPr>
          </w:rPrChange>
        </w:rPr>
        <w:pPrChange w:id="1907" w:author="Andrey Sidorenko" w:date="2024-01-19T08:17:00Z">
          <w:pPr>
            <w:pStyle w:val="ConsPlusNormal"/>
            <w:spacing w:before="120"/>
            <w:ind w:left="709" w:hanging="709"/>
            <w:jc w:val="both"/>
          </w:pPr>
        </w:pPrChange>
      </w:pPr>
      <w:ins w:id="1908" w:author="Andrey Sidorenko" w:date="2024-01-19T08:15:00Z">
        <w:r w:rsidRPr="00B03BDF">
          <w:rPr>
            <w:b/>
            <w:bCs/>
            <w:lang w:val="ru-RU"/>
            <w:rPrChange w:id="1909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>10.5.</w:t>
        </w:r>
        <w:r w:rsidRPr="00B03BDF">
          <w:rPr>
            <w:lang w:val="ru-RU"/>
            <w:rPrChange w:id="1910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 xml:space="preserve"> </w:t>
        </w:r>
      </w:ins>
      <w:ins w:id="1911" w:author="Andrey Sidorenko" w:date="2024-01-19T08:13:00Z">
        <w:r w:rsidRPr="00B03BDF">
          <w:rPr>
            <w:lang w:val="ru-RU"/>
            <w:rPrChange w:id="1912" w:author="Andrey Sidorenko" w:date="2024-01-26T14:11:00Z">
              <w:rPr>
                <w:rFonts w:ascii="Book Antiqua" w:hAnsi="Book Antiqua"/>
                <w:sz w:val="24"/>
                <w:szCs w:val="24"/>
                <w:lang w:val="ru-RU"/>
              </w:rPr>
            </w:rPrChange>
          </w:rPr>
          <w:t xml:space="preserve">Стороны пришли к соглашению о том, что все документы, составляемые в рамках исполнения </w:t>
        </w:r>
        <w:r w:rsidRPr="00B03BDF">
          <w:rPr>
            <w:lang w:val="ru-RU"/>
            <w:rPrChange w:id="1913" w:author="Andrey Sidorenko" w:date="2024-01-26T14:11:00Z">
              <w:rPr>
                <w:rFonts w:ascii="Book Antiqua" w:hAnsi="Book Antiqua" w:cs="Times New Roman"/>
                <w:sz w:val="24"/>
                <w:szCs w:val="24"/>
                <w:lang w:val="ru-RU"/>
              </w:rPr>
            </w:rPrChange>
          </w:rPr>
          <w:t>настоящего</w:t>
        </w:r>
        <w:r w:rsidRPr="00B03BDF">
          <w:rPr>
            <w:lang w:val="ru-RU"/>
            <w:rPrChange w:id="1914" w:author="Andrey Sidorenko" w:date="2024-01-26T14:11:00Z">
              <w:rPr>
                <w:rFonts w:ascii="Book Antiqua" w:hAnsi="Book Antiqua"/>
                <w:sz w:val="24"/>
                <w:szCs w:val="24"/>
                <w:lang w:val="ru-RU"/>
              </w:rPr>
            </w:rPrChange>
          </w:rPr>
          <w:t xml:space="preserve"> Договора</w:t>
        </w:r>
      </w:ins>
      <w:ins w:id="1915" w:author="Andrey Sidorenko" w:date="2024-01-19T08:34:00Z">
        <w:r w:rsidR="00FB2C3B" w:rsidRPr="00B03BDF">
          <w:rPr>
            <w:lang w:val="ru-RU"/>
            <w:rPrChange w:id="1916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 xml:space="preserve"> или его расторжения</w:t>
        </w:r>
      </w:ins>
      <w:ins w:id="1917" w:author="Andrey Sidorenko" w:date="2024-01-19T08:13:00Z">
        <w:r w:rsidRPr="00B03BDF">
          <w:rPr>
            <w:lang w:val="ru-RU"/>
            <w:rPrChange w:id="1918" w:author="Andrey Sidorenko" w:date="2024-01-26T14:11:00Z">
              <w:rPr>
                <w:rFonts w:ascii="Book Antiqua" w:hAnsi="Book Antiqua"/>
                <w:sz w:val="24"/>
                <w:szCs w:val="24"/>
                <w:lang w:val="ru-RU"/>
              </w:rPr>
            </w:rPrChange>
          </w:rPr>
          <w:t xml:space="preserve">, будут совершаться Сторонами путем </w:t>
        </w:r>
        <w:r w:rsidRPr="00B03BDF">
          <w:rPr>
            <w:lang w:val="ru-RU"/>
            <w:rPrChange w:id="1919" w:author="Andrey Sidorenko" w:date="2024-01-26T14:11:00Z">
              <w:rPr>
                <w:rFonts w:ascii="Book Antiqua" w:hAnsi="Book Antiqua" w:cs="Times New Roman"/>
                <w:sz w:val="24"/>
                <w:szCs w:val="24"/>
                <w:lang w:val="ru-RU"/>
              </w:rPr>
            </w:rPrChange>
          </w:rPr>
          <w:t>обмена</w:t>
        </w:r>
        <w:r w:rsidRPr="00B03BDF">
          <w:rPr>
            <w:lang w:val="ru-RU"/>
            <w:rPrChange w:id="1920" w:author="Andrey Sidorenko" w:date="2024-01-26T14:11:00Z">
              <w:rPr>
                <w:rFonts w:ascii="Book Antiqua" w:hAnsi="Book Antiqua"/>
                <w:sz w:val="24"/>
                <w:szCs w:val="24"/>
                <w:lang w:val="ru-RU"/>
              </w:rPr>
            </w:rPrChange>
          </w:rPr>
          <w:t xml:space="preserve"> письмами, в том числе электронными документами, </w:t>
        </w:r>
        <w:r w:rsidRPr="00B03BDF">
          <w:rPr>
            <w:lang w:val="ru-RU"/>
            <w:rPrChange w:id="1921" w:author="Andrey Sidorenko" w:date="2024-01-26T14:11:00Z">
              <w:rPr>
                <w:rFonts w:ascii="Book Antiqua" w:hAnsi="Book Antiqua" w:cs="Times New Roman"/>
                <w:sz w:val="24"/>
                <w:szCs w:val="24"/>
                <w:lang w:val="ru-RU"/>
              </w:rPr>
            </w:rPrChange>
          </w:rPr>
          <w:t>передаваемыми</w:t>
        </w:r>
        <w:r w:rsidRPr="00B03BDF">
          <w:rPr>
            <w:lang w:val="ru-RU"/>
            <w:rPrChange w:id="1922" w:author="Andrey Sidorenko" w:date="2024-01-26T14:11:00Z">
              <w:rPr>
                <w:rFonts w:ascii="Book Antiqua" w:hAnsi="Book Antiqua"/>
                <w:sz w:val="24"/>
                <w:szCs w:val="24"/>
                <w:lang w:val="ru-RU"/>
              </w:rPr>
            </w:rPrChange>
          </w:rPr>
          <w:t xml:space="preserve"> по каналам связи, позволяющими достоверно установить, что документ исходит от Стороны по настоящему Договору. В целях применения данного пункта Стороны соглашаются с тем, что каналами связи, позволяющими достоверно установить, что такие документы исходят от Стороны по настоящему Договору, является передача таких документов по электронной почте (по адресам и с адресов Сторон, указанных в настоящем Договоре)</w:t>
        </w:r>
      </w:ins>
      <w:ins w:id="1923" w:author="Andrey Sidorenko" w:date="2024-01-19T08:35:00Z">
        <w:r w:rsidR="00FB2C3B" w:rsidRPr="00B03BDF">
          <w:rPr>
            <w:lang w:val="ru-RU"/>
            <w:rPrChange w:id="1924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>,</w:t>
        </w:r>
      </w:ins>
      <w:ins w:id="1925" w:author="Andrey Sidorenko" w:date="2024-01-19T08:13:00Z">
        <w:r w:rsidRPr="00B03BDF">
          <w:rPr>
            <w:lang w:val="ru-RU"/>
            <w:rPrChange w:id="1926" w:author="Andrey Sidorenko" w:date="2024-01-26T14:11:00Z">
              <w:rPr>
                <w:rFonts w:ascii="Book Antiqua" w:hAnsi="Book Antiqua"/>
                <w:sz w:val="24"/>
                <w:szCs w:val="24"/>
                <w:lang w:val="ru-RU"/>
              </w:rPr>
            </w:rPrChange>
          </w:rPr>
          <w:t xml:space="preserve"> посредством использования телекоммуникационной сети «Интернет»</w:t>
        </w:r>
      </w:ins>
      <w:ins w:id="1927" w:author="Andrey Sidorenko" w:date="2024-01-19T08:35:00Z">
        <w:r w:rsidR="00FB2C3B" w:rsidRPr="00B03BDF">
          <w:rPr>
            <w:lang w:val="ru-RU"/>
            <w:rPrChange w:id="1928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 xml:space="preserve"> и (или)</w:t>
        </w:r>
      </w:ins>
      <w:ins w:id="1929" w:author="Andrey Sidorenko" w:date="2024-01-19T08:16:00Z">
        <w:r w:rsidR="00CF4C82" w:rsidRPr="00B03BDF">
          <w:rPr>
            <w:lang w:val="ru-RU"/>
            <w:rPrChange w:id="1930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 xml:space="preserve"> посредством</w:t>
        </w:r>
      </w:ins>
      <w:ins w:id="1931" w:author="Andrey Sidorenko" w:date="2024-01-19T08:35:00Z">
        <w:r w:rsidR="00FB2C3B" w:rsidRPr="00B03BDF">
          <w:rPr>
            <w:lang w:val="ru-RU"/>
            <w:rPrChange w:id="1932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 xml:space="preserve"> сообщений в</w:t>
        </w:r>
      </w:ins>
      <w:ins w:id="1933" w:author="Andrey Sidorenko" w:date="2024-01-19T08:16:00Z">
        <w:r w:rsidR="00CF4C82" w:rsidRPr="00B03BDF">
          <w:rPr>
            <w:lang w:val="ru-RU"/>
            <w:rPrChange w:id="1934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 xml:space="preserve"> социальных мессенджер</w:t>
        </w:r>
      </w:ins>
      <w:ins w:id="1935" w:author="Andrey Sidorenko" w:date="2024-01-19T08:35:00Z">
        <w:r w:rsidR="00FB2C3B" w:rsidRPr="00B03BDF">
          <w:rPr>
            <w:lang w:val="ru-RU"/>
            <w:rPrChange w:id="1936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>ах (</w:t>
        </w:r>
        <w:r w:rsidR="00FB2C3B" w:rsidRPr="00B03BDF">
          <w:rPr>
            <w:rPrChange w:id="1937" w:author="Andrey Sidorenko" w:date="2024-01-26T14:11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t>WhatsApp</w:t>
        </w:r>
      </w:ins>
      <w:ins w:id="1938" w:author="Andrey Sidorenko" w:date="2024-01-19T08:36:00Z">
        <w:r w:rsidR="00FB2C3B" w:rsidRPr="00B03BDF">
          <w:rPr>
            <w:lang w:val="ru-RU"/>
            <w:rPrChange w:id="1939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>,</w:t>
        </w:r>
      </w:ins>
      <w:ins w:id="1940" w:author="Andrey Sidorenko" w:date="2024-01-19T08:35:00Z">
        <w:r w:rsidR="00FB2C3B" w:rsidRPr="00B03BDF">
          <w:rPr>
            <w:lang w:val="ru-RU"/>
            <w:rPrChange w:id="1941" w:author="Andrey Sidorenko" w:date="2024-01-26T14:11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t xml:space="preserve"> </w:t>
        </w:r>
      </w:ins>
      <w:proofErr w:type="spellStart"/>
      <w:ins w:id="1942" w:author="Andrey Sidorenko" w:date="2024-01-19T08:36:00Z">
        <w:r w:rsidR="00FB2C3B" w:rsidRPr="00B03BDF">
          <w:rPr>
            <w:lang w:val="ru-RU"/>
            <w:rPrChange w:id="1943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>Telegram</w:t>
        </w:r>
        <w:proofErr w:type="spellEnd"/>
        <w:r w:rsidR="00FB2C3B" w:rsidRPr="00B03BDF">
          <w:rPr>
            <w:lang w:val="ru-RU"/>
            <w:rPrChange w:id="1944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>, Вконтакте и др.</w:t>
        </w:r>
      </w:ins>
      <w:ins w:id="1945" w:author="Andrey Sidorenko" w:date="2024-01-19T08:35:00Z">
        <w:r w:rsidR="00FB2C3B" w:rsidRPr="00B03BDF">
          <w:rPr>
            <w:lang w:val="ru-RU"/>
            <w:rPrChange w:id="1946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>)</w:t>
        </w:r>
      </w:ins>
      <w:ins w:id="1947" w:author="Andrey Sidorenko" w:date="2024-01-19T08:36:00Z">
        <w:r w:rsidR="00FB2C3B" w:rsidRPr="00B03BDF">
          <w:rPr>
            <w:lang w:val="ru-RU"/>
            <w:rPrChange w:id="1948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>, используемых обеими Сторонами,</w:t>
        </w:r>
      </w:ins>
      <w:ins w:id="1949" w:author="Andrey Sidorenko" w:date="2024-01-19T08:16:00Z">
        <w:r w:rsidR="00CF4C82" w:rsidRPr="00B03BDF">
          <w:rPr>
            <w:lang w:val="ru-RU"/>
            <w:rPrChange w:id="1950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 xml:space="preserve"> по номерам телефонов Сторон, указанны</w:t>
        </w:r>
      </w:ins>
      <w:ins w:id="1951" w:author="Andrey Sidorenko" w:date="2024-01-19T08:36:00Z">
        <w:r w:rsidR="00FB2C3B" w:rsidRPr="00B03BDF">
          <w:rPr>
            <w:lang w:val="ru-RU"/>
            <w:rPrChange w:id="1952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>м</w:t>
        </w:r>
      </w:ins>
      <w:ins w:id="1953" w:author="Andrey Sidorenko" w:date="2024-01-19T08:16:00Z">
        <w:r w:rsidR="00CF4C82" w:rsidRPr="00B03BDF">
          <w:rPr>
            <w:lang w:val="ru-RU"/>
            <w:rPrChange w:id="1954" w:author="Andrey Sidorenko" w:date="2024-01-26T14:11:00Z">
              <w:rPr>
                <w:rFonts w:ascii="Times New Roman" w:hAnsi="Times New Roman" w:cs="Times New Roman"/>
                <w:sz w:val="18"/>
                <w:szCs w:val="18"/>
                <w:lang w:val="ru-RU"/>
              </w:rPr>
            </w:rPrChange>
          </w:rPr>
          <w:t xml:space="preserve"> в настоящем Договоре</w:t>
        </w:r>
      </w:ins>
      <w:ins w:id="1955" w:author="Andrey Sidorenko" w:date="2024-01-19T08:13:00Z">
        <w:r w:rsidRPr="00B03BDF">
          <w:rPr>
            <w:lang w:val="ru-RU"/>
            <w:rPrChange w:id="1956" w:author="Andrey Sidorenko" w:date="2024-01-26T14:11:00Z">
              <w:rPr>
                <w:rFonts w:ascii="Book Antiqua" w:hAnsi="Book Antiqua"/>
                <w:sz w:val="24"/>
                <w:szCs w:val="24"/>
                <w:lang w:val="ru-RU"/>
              </w:rPr>
            </w:rPrChange>
          </w:rPr>
          <w:t>.</w:t>
        </w:r>
      </w:ins>
    </w:p>
    <w:p w14:paraId="5C426027" w14:textId="77777777" w:rsidR="00DA1B8B" w:rsidRDefault="00DA1B8B">
      <w:pPr>
        <w:pStyle w:val="21"/>
        <w:spacing w:after="0" w:line="240" w:lineRule="auto"/>
        <w:ind w:left="0" w:firstLine="425"/>
        <w:rPr>
          <w:ins w:id="1957" w:author="Andrey Sidorenko" w:date="2024-01-26T14:11:00Z"/>
          <w:rFonts w:ascii="Arial" w:hAnsi="Arial" w:cs="Arial"/>
          <w:sz w:val="20"/>
          <w:szCs w:val="20"/>
        </w:rPr>
      </w:pPr>
      <w:ins w:id="1958" w:author="Andrey Sidorenko" w:date="2024-01-19T08:13:00Z">
        <w:r w:rsidRPr="00B03BDF">
          <w:rPr>
            <w:rFonts w:ascii="Arial" w:hAnsi="Arial" w:cs="Arial"/>
            <w:sz w:val="20"/>
            <w:szCs w:val="20"/>
            <w:rPrChange w:id="1959" w:author="Andrey Sidorenko" w:date="2024-01-26T14:11:00Z">
              <w:rPr>
                <w:rFonts w:ascii="Book Antiqua" w:hAnsi="Book Antiqua"/>
              </w:rPr>
            </w:rPrChange>
          </w:rPr>
          <w:t xml:space="preserve">Стороны соглашаются с тем, что электронные документы, полученные одной Стороной от другой Стороны по адресам электронной почты, указанным в настоящем Договоре, и содержащие подписи уполномоченных лиц (включая, но не исключительно: Акты об оказании Услуг, счета, письма, и т.п.), признаются Сторонами достоверно исходящими от соответствующей Стороны по настоящему Договору и принимаются ими к исполнению. В случае наличия разночтений в текстах документов, которые будут заключены (оформлены) как в электронном виде путем обмена электронными документами, так и в виде единого бумажного документа, подписанного Сторонами, приоритет имеют условия документа на бумажном носителе, составленного в виде единого документа, подписанного Сторонами. </w:t>
        </w:r>
      </w:ins>
    </w:p>
    <w:p w14:paraId="540E2319" w14:textId="0C005668" w:rsidR="00B03BDF" w:rsidRPr="00B03BDF" w:rsidRDefault="00B03BDF">
      <w:pPr>
        <w:pStyle w:val="aa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  <w:rPr>
          <w:ins w:id="1960" w:author="Andrey Sidorenko" w:date="2024-01-26T14:12:00Z"/>
          <w:rFonts w:ascii="Arial" w:hAnsi="Arial" w:cs="Arial"/>
          <w:color w:val="000000"/>
          <w:sz w:val="20"/>
          <w:szCs w:val="20"/>
          <w:rPrChange w:id="1961" w:author="Andrey Sidorenko" w:date="2024-01-26T14:17:00Z">
            <w:rPr>
              <w:ins w:id="1962" w:author="Andrey Sidorenko" w:date="2024-01-26T14:12:00Z"/>
              <w:rFonts w:ascii="Roboto" w:hAnsi="Roboto"/>
              <w:color w:val="000000"/>
              <w:sz w:val="27"/>
              <w:szCs w:val="27"/>
            </w:rPr>
          </w:rPrChange>
        </w:rPr>
        <w:pPrChange w:id="1963" w:author="Andrey Sidorenko" w:date="2024-01-26T14:17:00Z">
          <w:pPr>
            <w:pStyle w:val="aa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before="0" w:beforeAutospacing="0" w:after="0" w:afterAutospacing="0"/>
          </w:pPr>
        </w:pPrChange>
      </w:pPr>
      <w:ins w:id="1964" w:author="Andrey Sidorenko" w:date="2024-01-26T14:11:00Z">
        <w:r w:rsidRPr="00B03BDF">
          <w:rPr>
            <w:rFonts w:ascii="Arial" w:hAnsi="Arial" w:cs="Arial"/>
            <w:b/>
            <w:bCs/>
            <w:sz w:val="20"/>
            <w:szCs w:val="20"/>
            <w:highlight w:val="yellow"/>
            <w:rPrChange w:id="1965" w:author="Andrey Sidorenko" w:date="2024-01-26T14:19:00Z">
              <w:rPr>
                <w:rFonts w:ascii="Arial" w:hAnsi="Arial" w:cs="Arial"/>
                <w:sz w:val="20"/>
                <w:szCs w:val="20"/>
              </w:rPr>
            </w:rPrChange>
          </w:rPr>
          <w:t>10.</w:t>
        </w:r>
      </w:ins>
      <w:ins w:id="1966" w:author="Andrey Sidorenko" w:date="2024-01-26T14:18:00Z">
        <w:r w:rsidRPr="00B03BDF">
          <w:rPr>
            <w:rFonts w:ascii="Arial" w:hAnsi="Arial" w:cs="Arial"/>
            <w:b/>
            <w:bCs/>
            <w:sz w:val="20"/>
            <w:szCs w:val="20"/>
            <w:highlight w:val="yellow"/>
            <w:rPrChange w:id="1967" w:author="Andrey Sidorenko" w:date="2024-01-26T14:19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6</w:t>
        </w:r>
      </w:ins>
      <w:ins w:id="1968" w:author="Andrey Sidorenko" w:date="2024-01-26T14:11:00Z">
        <w:r w:rsidRPr="00B03BDF">
          <w:rPr>
            <w:rFonts w:ascii="Arial" w:hAnsi="Arial" w:cs="Arial"/>
            <w:b/>
            <w:bCs/>
            <w:sz w:val="20"/>
            <w:szCs w:val="20"/>
            <w:highlight w:val="yellow"/>
            <w:rPrChange w:id="1969" w:author="Andrey Sidorenko" w:date="2024-01-26T14:19:00Z">
              <w:rPr>
                <w:rFonts w:ascii="Arial" w:hAnsi="Arial" w:cs="Arial"/>
                <w:sz w:val="20"/>
                <w:szCs w:val="20"/>
              </w:rPr>
            </w:rPrChange>
          </w:rPr>
          <w:t>.</w:t>
        </w:r>
      </w:ins>
      <w:ins w:id="1970" w:author="Andrey Sidorenko" w:date="2024-01-26T14:12:00Z">
        <w:r w:rsidRPr="00B03BDF">
          <w:rPr>
            <w:rFonts w:ascii="Arial" w:hAnsi="Arial" w:cs="Arial"/>
            <w:sz w:val="20"/>
            <w:szCs w:val="20"/>
            <w:highlight w:val="yellow"/>
            <w:rPrChange w:id="1971" w:author="Andrey Sidorenko" w:date="2024-01-26T14:19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72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>Настоящий Договор заключен Сторонами путём акцепта оферты.</w:t>
        </w:r>
      </w:ins>
      <w:ins w:id="1973" w:author="Andrey Sidorenko" w:date="2024-01-26T14:19:00Z">
        <w:r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</w:rPr>
          <w:t xml:space="preserve"> </w:t>
        </w:r>
      </w:ins>
      <w:ins w:id="1974" w:author="Andrey Sidorenko" w:date="2024-01-26T14:13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75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>Офертой является текст настоящего Договора</w:t>
        </w:r>
      </w:ins>
      <w:ins w:id="1976" w:author="Andrey Sidorenko" w:date="2024-01-26T14:19:00Z">
        <w:r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</w:rPr>
          <w:t>,</w:t>
        </w:r>
      </w:ins>
      <w:ins w:id="1977" w:author="Andrey Sidorenko" w:date="2024-01-26T14:13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78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 xml:space="preserve"> размещенный на сайте Исполнителя в сети «Интернет» по адресу _</w:t>
        </w:r>
      </w:ins>
      <w:proofErr w:type="spellStart"/>
      <w:r w:rsidR="006E04BD">
        <w:rPr>
          <w:rFonts w:ascii="Arial" w:hAnsi="Arial" w:cs="Arial"/>
          <w:color w:val="000000"/>
          <w:sz w:val="20"/>
          <w:szCs w:val="20"/>
          <w:highlight w:val="yellow"/>
          <w:bdr w:val="single" w:sz="2" w:space="0" w:color="auto" w:frame="1"/>
          <w:lang w:val="en-GB"/>
        </w:rPr>
        <w:t>synchrogold.ru</w:t>
      </w:r>
      <w:proofErr w:type="spellEnd"/>
      <w:r w:rsidR="006E04BD">
        <w:rPr>
          <w:rFonts w:ascii="Arial" w:hAnsi="Arial" w:cs="Arial"/>
          <w:color w:val="000000"/>
          <w:sz w:val="20"/>
          <w:szCs w:val="20"/>
          <w:highlight w:val="yellow"/>
          <w:bdr w:val="single" w:sz="2" w:space="0" w:color="auto" w:frame="1"/>
          <w:lang w:val="en-GB"/>
        </w:rPr>
        <w:t xml:space="preserve">. </w:t>
      </w:r>
      <w:ins w:id="1979" w:author="Andrey Sidorenko" w:date="2024-01-26T14:12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80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 xml:space="preserve"> </w:t>
        </w:r>
      </w:ins>
      <w:ins w:id="1981" w:author="Andrey Sidorenko" w:date="2024-01-26T14:14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82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>Акцептом является оплата абонемента, произведенная Заказчиком или третьим</w:t>
        </w:r>
      </w:ins>
      <w:ins w:id="1983" w:author="Andrey Sidorenko" w:date="2024-01-26T14:15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84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 xml:space="preserve"> лицом, действующим в интересах Заказчика</w:t>
        </w:r>
      </w:ins>
      <w:ins w:id="1985" w:author="Andrey Sidorenko" w:date="2024-01-26T14:20:00Z">
        <w:r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</w:rPr>
          <w:t>,</w:t>
        </w:r>
      </w:ins>
      <w:ins w:id="1986" w:author="Andrey Sidorenko" w:date="2024-01-26T14:14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87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 xml:space="preserve"> на сумму настоящего Договора, в том числе</w:t>
        </w:r>
      </w:ins>
      <w:ins w:id="1988" w:author="Andrey Sidorenko" w:date="2024-01-26T14:15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89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 xml:space="preserve"> путем оплаты на указанном сайте. </w:t>
        </w:r>
      </w:ins>
      <w:ins w:id="1990" w:author="Andrey Sidorenko" w:date="2024-01-26T14:12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91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>С</w:t>
        </w:r>
      </w:ins>
      <w:ins w:id="1992" w:author="Andrey Sidorenko" w:date="2024-01-26T14:20:00Z">
        <w:r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</w:rPr>
          <w:t xml:space="preserve"> </w:t>
        </w:r>
      </w:ins>
      <w:ins w:id="1993" w:author="Andrey Sidorenko" w:date="2024-01-26T14:12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94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 xml:space="preserve">момента внесения </w:t>
        </w:r>
      </w:ins>
      <w:ins w:id="1995" w:author="Andrey Sidorenko" w:date="2024-01-26T14:15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96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>оплаты</w:t>
        </w:r>
      </w:ins>
      <w:ins w:id="1997" w:author="Andrey Sidorenko" w:date="2024-01-26T14:12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1998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 xml:space="preserve"> (акцепта оферты)</w:t>
        </w:r>
      </w:ins>
      <w:ins w:id="1999" w:author="Andrey Sidorenko" w:date="2024-01-26T14:15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2000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 xml:space="preserve"> настоящий</w:t>
        </w:r>
      </w:ins>
      <w:ins w:id="2001" w:author="Andrey Sidorenko" w:date="2024-01-26T14:12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2002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 xml:space="preserve"> Договор считается заключенным и</w:t>
        </w:r>
      </w:ins>
      <w:ins w:id="2003" w:author="Andrey Sidorenko" w:date="2024-01-26T14:20:00Z">
        <w:r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</w:rPr>
          <w:t xml:space="preserve"> </w:t>
        </w:r>
      </w:ins>
      <w:ins w:id="2004" w:author="Andrey Sidorenko" w:date="2024-01-26T14:12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2005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>вступает в</w:t>
        </w:r>
      </w:ins>
      <w:ins w:id="2006" w:author="Andrey Sidorenko" w:date="2024-01-26T14:20:00Z">
        <w:r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</w:rPr>
          <w:t xml:space="preserve"> </w:t>
        </w:r>
      </w:ins>
      <w:ins w:id="2007" w:author="Andrey Sidorenko" w:date="2024-01-26T14:12:00Z">
        <w:r w:rsidRPr="00B03BDF">
          <w:rPr>
            <w:rFonts w:ascii="Arial" w:hAnsi="Arial" w:cs="Arial"/>
            <w:color w:val="000000"/>
            <w:sz w:val="20"/>
            <w:szCs w:val="20"/>
            <w:highlight w:val="yellow"/>
            <w:bdr w:val="single" w:sz="2" w:space="0" w:color="auto" w:frame="1"/>
            <w:rPrChange w:id="2008" w:author="Andrey Sidorenko" w:date="2024-01-26T14:19:00Z">
              <w:rPr>
                <w:rFonts w:ascii="Roboto" w:hAnsi="Roboto"/>
                <w:i/>
                <w:iCs/>
                <w:color w:val="000000"/>
                <w:sz w:val="27"/>
                <w:szCs w:val="27"/>
                <w:bdr w:val="single" w:sz="2" w:space="0" w:color="auto" w:frame="1"/>
              </w:rPr>
            </w:rPrChange>
          </w:rPr>
          <w:t>действие.</w:t>
        </w:r>
      </w:ins>
    </w:p>
    <w:p w14:paraId="4AE8972F" w14:textId="110EF5D9" w:rsidR="00DA1B8B" w:rsidRPr="00B03BDF" w:rsidDel="00CF4C82" w:rsidRDefault="00DA1B8B">
      <w:pPr>
        <w:ind w:firstLine="425"/>
        <w:jc w:val="both"/>
        <w:rPr>
          <w:del w:id="2009" w:author="Andrey Sidorenko" w:date="2024-01-19T08:17:00Z"/>
          <w:rFonts w:ascii="Arial" w:hAnsi="Arial" w:cs="Arial"/>
          <w:color w:val="000000"/>
          <w:kern w:val="0"/>
          <w:sz w:val="20"/>
          <w:szCs w:val="20"/>
          <w14:ligatures w14:val="none"/>
          <w:rPrChange w:id="2010" w:author="Andrey Sidorenko" w:date="2024-01-26T14:11:00Z">
            <w:rPr>
              <w:del w:id="2011" w:author="Andrey Sidorenko" w:date="2024-01-19T08:17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2012" w:author="Andrey Sidorenko" w:date="2024-01-19T08:17:00Z">
          <w:pPr>
            <w:ind w:firstLine="426"/>
            <w:jc w:val="both"/>
          </w:pPr>
        </w:pPrChange>
      </w:pPr>
    </w:p>
    <w:p w14:paraId="02D558FF" w14:textId="11D489CA" w:rsidR="00210457" w:rsidRPr="00B03BDF" w:rsidRDefault="00210457">
      <w:pPr>
        <w:ind w:firstLine="425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1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2014" w:author="Andrey Sidorenko" w:date="2024-01-19T08:17:00Z">
          <w:pPr>
            <w:ind w:firstLine="426"/>
            <w:jc w:val="both"/>
          </w:pPr>
        </w:pPrChange>
      </w:pP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01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10.</w:t>
      </w:r>
      <w:ins w:id="2016" w:author="Andrey Sidorenko" w:date="2024-01-26T14:19:00Z">
        <w:r w:rsidR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</w:rPr>
          <w:t>7</w:t>
        </w:r>
      </w:ins>
      <w:del w:id="2017" w:author="Andrey Sidorenko" w:date="2024-01-26T14:18:00Z">
        <w:r w:rsidRPr="00B03BDF" w:rsidDel="00B03BDF">
          <w:rPr>
            <w:rFonts w:ascii="Arial" w:hAnsi="Arial" w:cs="Arial"/>
            <w:b/>
            <w:bCs/>
            <w:color w:val="000000"/>
            <w:kern w:val="0"/>
            <w:sz w:val="20"/>
            <w:szCs w:val="20"/>
            <w14:ligatures w14:val="none"/>
            <w:rPrChange w:id="2018" w:author="Andrey Sidorenko" w:date="2024-01-26T14:11:00Z">
              <w:rPr>
                <w:rFonts w:ascii="TimesNewRomanPS-BoldMT" w:hAnsi="TimesNewRomanPS-BoldM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4</w:delText>
        </w:r>
      </w:del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019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.</w:t>
      </w: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2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Настоящий </w:t>
      </w:r>
      <w:ins w:id="2021" w:author="Andrey Sidorenko" w:date="2024-01-19T08:10:00Z">
        <w:r w:rsidR="00086FD1" w:rsidRPr="00B03BDF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022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t>Д</w:t>
        </w:r>
      </w:ins>
      <w:del w:id="2023" w:author="Andrey Sidorenko" w:date="2024-01-19T08:10:00Z">
        <w:r w:rsidRPr="00B03BDF" w:rsidDel="00086FD1">
          <w:rPr>
            <w:rFonts w:ascii="Arial" w:hAnsi="Arial" w:cs="Arial"/>
            <w:color w:val="000000"/>
            <w:kern w:val="0"/>
            <w:sz w:val="20"/>
            <w:szCs w:val="20"/>
            <w14:ligatures w14:val="none"/>
            <w:rPrChange w:id="2024" w:author="Andrey Sidorenko" w:date="2024-01-26T14:11:00Z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rPrChange>
          </w:rPr>
          <w:delText>д</w:delText>
        </w:r>
      </w:del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2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оговор составлен в двух экземплярах, имеющих равную юридическую силу, один экземпляр хранится у Заказчика, другой – у Исполнителя.</w:t>
      </w:r>
    </w:p>
    <w:p w14:paraId="4DC3F13F" w14:textId="77777777" w:rsidR="00210457" w:rsidRPr="00B03BDF" w:rsidRDefault="00210457">
      <w:pPr>
        <w:ind w:firstLine="425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26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pPrChange w:id="2027" w:author="Andrey Sidorenko" w:date="2024-01-19T08:17:00Z">
          <w:pPr>
            <w:ind w:firstLine="426"/>
            <w:jc w:val="both"/>
          </w:pPr>
        </w:pPrChange>
      </w:pP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28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                                                  </w:t>
      </w:r>
    </w:p>
    <w:p w14:paraId="710AEA15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29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4AC3238F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30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3B380F6C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31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32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>                                          </w:t>
      </w:r>
    </w:p>
    <w:p w14:paraId="70B48057" w14:textId="77777777" w:rsidR="00210457" w:rsidRPr="00B03BDF" w:rsidRDefault="00210457" w:rsidP="00210457">
      <w:pPr>
        <w:ind w:firstLine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33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  <w:r w:rsidRPr="00B03BDF"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34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                                              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035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10.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2036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Реквизиты</w:t>
      </w:r>
      <w:r w:rsidRPr="00B03BDF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  <w:rPrChange w:id="2037" w:author="Andrey Sidorenko" w:date="2024-01-26T14:11:00Z">
            <w:rPr>
              <w:rFonts w:ascii="TimesNewRomanPS-BoldMT" w:hAnsi="TimesNewRomanPS-BoldMT" w:cs="Times New Roman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 xml:space="preserve"> </w:t>
      </w:r>
      <w:r w:rsidRPr="00B03BDF">
        <w:rPr>
          <w:rFonts w:ascii="Arial" w:hAnsi="Arial" w:cs="Arial" w:hint="eastAsia"/>
          <w:b/>
          <w:bCs/>
          <w:color w:val="000000"/>
          <w:kern w:val="0"/>
          <w:sz w:val="20"/>
          <w:szCs w:val="20"/>
          <w14:ligatures w14:val="none"/>
          <w:rPrChange w:id="2038" w:author="Andrey Sidorenko" w:date="2024-01-26T14:11:00Z">
            <w:rPr>
              <w:rFonts w:ascii="TimesNewRomanPS-BoldMT" w:hAnsi="TimesNewRomanPS-BoldMT" w:cs="Times New Roman" w:hint="eastAsia"/>
              <w:b/>
              <w:bCs/>
              <w:color w:val="000000"/>
              <w:kern w:val="0"/>
              <w:sz w:val="18"/>
              <w:szCs w:val="18"/>
              <w14:ligatures w14:val="none"/>
            </w:rPr>
          </w:rPrChange>
        </w:rPr>
        <w:t>сторон</w:t>
      </w:r>
    </w:p>
    <w:p w14:paraId="57AC8F34" w14:textId="1A40B14A" w:rsidR="00210457" w:rsidRPr="00B03BDF" w:rsidDel="008F60A3" w:rsidRDefault="00210457" w:rsidP="00210457">
      <w:pPr>
        <w:jc w:val="both"/>
        <w:rPr>
          <w:del w:id="2039" w:author="Andrey Sidorenko" w:date="2024-01-19T08:37:00Z"/>
          <w:rFonts w:ascii="Arial" w:hAnsi="Arial" w:cs="Arial"/>
          <w:color w:val="000000"/>
          <w:kern w:val="0"/>
          <w:sz w:val="20"/>
          <w:szCs w:val="20"/>
          <w14:ligatures w14:val="none"/>
          <w:rPrChange w:id="2040" w:author="Andrey Sidorenko" w:date="2024-01-26T14:11:00Z">
            <w:rPr>
              <w:del w:id="2041" w:author="Andrey Sidorenko" w:date="2024-01-19T08:37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11FE92A3" w14:textId="3EDE291E" w:rsidR="00210457" w:rsidRPr="00B03BDF" w:rsidDel="008F60A3" w:rsidRDefault="00210457" w:rsidP="00210457">
      <w:pPr>
        <w:jc w:val="both"/>
        <w:rPr>
          <w:del w:id="2042" w:author="Andrey Sidorenko" w:date="2024-01-19T08:37:00Z"/>
          <w:rFonts w:ascii="Arial" w:hAnsi="Arial" w:cs="Arial"/>
          <w:color w:val="000000"/>
          <w:kern w:val="0"/>
          <w:sz w:val="20"/>
          <w:szCs w:val="20"/>
          <w14:ligatures w14:val="none"/>
          <w:rPrChange w:id="2043" w:author="Andrey Sidorenko" w:date="2024-01-26T14:11:00Z">
            <w:rPr>
              <w:del w:id="2044" w:author="Andrey Sidorenko" w:date="2024-01-19T08:37:00Z"/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p w14:paraId="6E4C3B66" w14:textId="77777777" w:rsidR="00210457" w:rsidRPr="00B03BDF" w:rsidRDefault="00210457" w:rsidP="00210457">
      <w:pPr>
        <w:ind w:left="2" w:hanging="2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  <w:rPrChange w:id="2045" w:author="Andrey Sidorenko" w:date="2024-01-26T14:11:00Z">
            <w:rPr>
              <w:rFonts w:ascii="Times New Roman" w:hAnsi="Times New Roman" w:cs="Times New Roman"/>
              <w:color w:val="000000"/>
              <w:kern w:val="0"/>
              <w:sz w:val="18"/>
              <w:szCs w:val="18"/>
              <w14:ligatures w14:val="none"/>
            </w:rPr>
          </w:rPrChange>
        </w:rPr>
      </w:pPr>
    </w:p>
    <w:tbl>
      <w:tblPr>
        <w:tblW w:w="9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2046" w:author="Andrey Sidorenko" w:date="2024-01-19T08:37:00Z"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100"/>
        <w:gridCol w:w="4536"/>
        <w:tblGridChange w:id="2047">
          <w:tblGrid>
            <w:gridCol w:w="3690"/>
            <w:gridCol w:w="3705"/>
          </w:tblGrid>
        </w:tblGridChange>
      </w:tblGrid>
      <w:tr w:rsidR="00210457" w:rsidRPr="00B03BDF" w14:paraId="47E6A630" w14:textId="77777777" w:rsidTr="008F60A3">
        <w:trPr>
          <w:trHeight w:val="8070"/>
          <w:trPrChange w:id="2048" w:author="Andrey Sidorenko" w:date="2024-01-19T08:37:00Z">
            <w:trPr>
              <w:trHeight w:val="8070"/>
            </w:trPr>
          </w:trPrChange>
        </w:trPr>
        <w:tc>
          <w:tcPr>
            <w:tcW w:w="51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  <w:tcPrChange w:id="2049" w:author="Andrey Sidorenko" w:date="2024-01-19T08:37:00Z">
              <w:tcPr>
                <w:tcW w:w="36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6" w:space="0" w:color="auto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hideMark/>
              </w:tcPr>
            </w:tcPrChange>
          </w:tcPr>
          <w:p w14:paraId="7D8F9D21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50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  <w:rPrChange w:id="2051" w:author="Andrey Sidorenko" w:date="2024-01-26T14:11:00Z">
                  <w:rPr>
                    <w:rFonts w:ascii="TimesNewRomanPS-BoldMT" w:hAnsi="TimesNewRomanPS-BoldMT" w:cs="Times New Roman" w:hint="eastAsia"/>
                    <w:b/>
                    <w:bCs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lastRenderedPageBreak/>
              <w:t>Исполнитель</w:t>
            </w:r>
            <w:r w:rsidRPr="00B03BDF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  <w:rPrChange w:id="2052" w:author="Andrey Sidorenko" w:date="2024-01-26T14:11:00Z">
                  <w:rPr>
                    <w:rFonts w:ascii="TimesNewRomanPS-BoldMT" w:hAnsi="TimesNewRomanPS-BoldMT" w:cs="Times New Roman"/>
                    <w:b/>
                    <w:bCs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:</w:t>
            </w:r>
          </w:p>
          <w:p w14:paraId="098BFC8B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53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54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Индивидуальный предприниматель </w:t>
            </w:r>
          </w:p>
          <w:p w14:paraId="5A641638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55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56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Голядкина Марина Сергеевна</w:t>
            </w:r>
          </w:p>
          <w:p w14:paraId="4CB54540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57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58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 xml:space="preserve">Адрес: 123100, г. Москва, ул, 2-я </w:t>
            </w:r>
            <w:proofErr w:type="spellStart"/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59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Черногрязская</w:t>
            </w:r>
            <w:proofErr w:type="spellEnd"/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60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, д. 6, кор. 3,  кв. 40</w:t>
            </w:r>
          </w:p>
          <w:p w14:paraId="612E7919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61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62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ИНН: 770706257650</w:t>
            </w:r>
          </w:p>
          <w:p w14:paraId="4EE88D8C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63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64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ОГРН: 322774600516909</w:t>
            </w:r>
          </w:p>
          <w:p w14:paraId="4A8B090D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65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66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Банк: АО «Тинькофф банк»</w:t>
            </w:r>
          </w:p>
          <w:p w14:paraId="52E725B7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67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68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БИК: 044525974</w:t>
            </w:r>
          </w:p>
          <w:p w14:paraId="089ED033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69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70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к/с: 30101810145250000974</w:t>
            </w:r>
          </w:p>
          <w:p w14:paraId="4FA5EB86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71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72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р/с: 40802810200003647629</w:t>
            </w:r>
          </w:p>
          <w:p w14:paraId="2B4959F5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73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74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Телефон: +7 (969) 0006656</w:t>
            </w:r>
          </w:p>
          <w:p w14:paraId="380CE385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75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76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Адрес электронной почты:</w:t>
            </w:r>
          </w:p>
          <w:p w14:paraId="61814526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77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78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Gold_1306@bk.ru</w:t>
            </w:r>
          </w:p>
          <w:p w14:paraId="3746A8DC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79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  <w:p w14:paraId="2CC8C289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80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  <w:p w14:paraId="2CDBC79B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81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  <w:p w14:paraId="068543E1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82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  <w:p w14:paraId="4189B58D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83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  <w:p w14:paraId="5B06BF82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84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85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__________________/М.С. Голядкина/</w:t>
            </w:r>
          </w:p>
          <w:p w14:paraId="2CEDBD89" w14:textId="77777777" w:rsidR="00210457" w:rsidRPr="00B03BDF" w:rsidRDefault="00210457" w:rsidP="00210457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  <w:rPrChange w:id="2086" w:author="Andrey Sidorenko" w:date="2024-01-26T14:11:00Z">
                  <w:rPr>
                    <w:rFonts w:ascii="Helvetica" w:hAnsi="Helvetica" w:cs="Times New Roman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</w:tc>
        <w:tc>
          <w:tcPr>
            <w:tcW w:w="453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  <w:tcPrChange w:id="2087" w:author="Andrey Sidorenko" w:date="2024-01-19T08:37:00Z">
              <w:tcPr>
                <w:tcW w:w="3705" w:type="dxa"/>
                <w:tcBorders>
                  <w:top w:val="single" w:sz="2" w:space="0" w:color="auto"/>
                  <w:left w:val="single" w:sz="6" w:space="0" w:color="auto"/>
                  <w:bottom w:val="single" w:sz="2" w:space="0" w:color="auto"/>
                  <w:right w:val="single" w:sz="2" w:space="0" w:color="auto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hideMark/>
              </w:tcPr>
            </w:tcPrChange>
          </w:tcPr>
          <w:p w14:paraId="378D0C68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88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  <w:rPrChange w:id="2089" w:author="Andrey Sidorenko" w:date="2024-01-26T14:11:00Z">
                  <w:rPr>
                    <w:rFonts w:ascii="TimesNewRomanPS-BoldMT" w:hAnsi="TimesNewRomanPS-BoldMT" w:cs="Times New Roman" w:hint="eastAsia"/>
                    <w:b/>
                    <w:bCs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Потребитель</w:t>
            </w:r>
            <w:r w:rsidRPr="00B03BDF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  <w:rPrChange w:id="2090" w:author="Andrey Sidorenko" w:date="2024-01-26T14:11:00Z">
                  <w:rPr>
                    <w:rFonts w:ascii="TimesNewRomanPS-BoldMT" w:hAnsi="TimesNewRomanPS-BoldMT" w:cs="Times New Roman"/>
                    <w:b/>
                    <w:bCs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:</w:t>
            </w:r>
          </w:p>
          <w:p w14:paraId="3921D13E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91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92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______________________________________</w:t>
            </w:r>
          </w:p>
          <w:p w14:paraId="6164FABB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93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94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______________________________________</w:t>
            </w:r>
          </w:p>
          <w:p w14:paraId="79F3D583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095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  <w:rPrChange w:id="2096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:vertAlign w:val="superscript"/>
                    <w14:ligatures w14:val="none"/>
                  </w:rPr>
                </w:rPrChange>
              </w:rPr>
              <w:t>(фамилия, имя, дата рождения)</w:t>
            </w:r>
          </w:p>
          <w:p w14:paraId="1A52ECEA" w14:textId="77777777" w:rsidR="00210457" w:rsidRPr="00B03BDF" w:rsidRDefault="00210457" w:rsidP="00210457">
            <w:pPr>
              <w:jc w:val="center"/>
              <w:rPr>
                <w:ins w:id="2097" w:author="Andrey Sidorenko" w:date="2024-01-19T08:38:00Z"/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  <w:rPrChange w:id="2098" w:author="Andrey Sidorenko" w:date="2024-01-26T14:11:00Z">
                  <w:rPr>
                    <w:ins w:id="2099" w:author="Andrey Sidorenko" w:date="2024-01-19T08:38:00Z"/>
                    <w:rFonts w:ascii="Times New Roman" w:hAnsi="Times New Roman" w:cs="Times New Roman"/>
                    <w:b/>
                    <w:bCs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  <w:rPrChange w:id="2100" w:author="Andrey Sidorenko" w:date="2024-01-26T14:11:00Z">
                  <w:rPr>
                    <w:rFonts w:ascii="TimesNewRomanPS-BoldMT" w:hAnsi="TimesNewRomanPS-BoldMT" w:cs="Times New Roman" w:hint="eastAsia"/>
                    <w:b/>
                    <w:bCs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Заказчик</w:t>
            </w:r>
          </w:p>
          <w:p w14:paraId="6FF2FA56" w14:textId="77777777" w:rsidR="008F60A3" w:rsidRPr="00B03BDF" w:rsidRDefault="008F60A3" w:rsidP="00210457">
            <w:pPr>
              <w:jc w:val="center"/>
              <w:rPr>
                <w:ins w:id="2101" w:author="Andrey Sidorenko" w:date="2024-01-19T08:38:00Z"/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02" w:author="Andrey Sidorenko" w:date="2024-01-26T14:11:00Z">
                  <w:rPr>
                    <w:ins w:id="2103" w:author="Andrey Sidorenko" w:date="2024-01-19T08:38:00Z"/>
                    <w:rFonts w:ascii="Times New Roman" w:hAnsi="Times New Roman" w:cs="Times New Roman"/>
                    <w:b/>
                    <w:bCs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  <w:p w14:paraId="3C23749A" w14:textId="6ED08A43" w:rsidR="008F60A3" w:rsidRPr="00B03BDF" w:rsidRDefault="008F60A3" w:rsidP="00210457">
            <w:pPr>
              <w:jc w:val="center"/>
              <w:rPr>
                <w:ins w:id="2104" w:author="Andrey Sidorenko" w:date="2024-01-19T08:38:00Z"/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05" w:author="Andrey Sidorenko" w:date="2024-01-26T14:11:00Z">
                  <w:rPr>
                    <w:ins w:id="2106" w:author="Andrey Sidorenko" w:date="2024-01-19T08:38:00Z"/>
                    <w:rFonts w:ascii="Times New Roman" w:hAnsi="Times New Roman" w:cs="Times New Roman"/>
                    <w:b/>
                    <w:bCs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ins w:id="2107" w:author="Andrey Sidorenko" w:date="2024-01-19T08:38:00Z">
              <w:r w:rsidRPr="00B03BDF">
                <w:rPr>
                  <w:rFonts w:ascii="Arial" w:hAnsi="Arial" w:cs="Arial"/>
                  <w:color w:val="000000"/>
                  <w:kern w:val="0"/>
                  <w:sz w:val="20"/>
                  <w:szCs w:val="20"/>
                  <w14:ligatures w14:val="none"/>
                  <w:rPrChange w:id="2108" w:author="Andrey Sidorenko" w:date="2024-01-26T14:11:00Z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rPrChange>
                </w:rPr>
                <w:t>______________________________________</w:t>
              </w:r>
            </w:ins>
          </w:p>
          <w:p w14:paraId="4BD2C14C" w14:textId="6F69A923" w:rsidR="008F60A3" w:rsidRPr="00B03BDF" w:rsidRDefault="008F60A3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09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ins w:id="2110" w:author="Andrey Sidorenko" w:date="2024-01-19T08:38:00Z">
              <w:r w:rsidRPr="00B03BDF">
                <w:rPr>
                  <w:rFonts w:ascii="Arial" w:hAnsi="Arial" w:cs="Arial"/>
                  <w:color w:val="000000"/>
                  <w:kern w:val="0"/>
                  <w:sz w:val="20"/>
                  <w:szCs w:val="20"/>
                  <w14:ligatures w14:val="none"/>
                  <w:rPrChange w:id="2111" w:author="Andrey Sidorenko" w:date="2024-01-26T14:11:00Z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rPrChange>
                </w:rPr>
                <w:t>______________________________________</w:t>
              </w:r>
            </w:ins>
          </w:p>
          <w:p w14:paraId="7A579D41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12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13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_____________________________________</w:t>
            </w:r>
          </w:p>
          <w:p w14:paraId="0E38B510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14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  <w:rPrChange w:id="2115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:vertAlign w:val="superscript"/>
                    <w14:ligatures w14:val="none"/>
                  </w:rPr>
                </w:rPrChange>
              </w:rPr>
              <w:t>(фамилия, имя, отчество, степень родства)</w:t>
            </w:r>
          </w:p>
          <w:p w14:paraId="504DFC4B" w14:textId="77777777" w:rsidR="008F60A3" w:rsidRPr="00B03BDF" w:rsidRDefault="008F60A3" w:rsidP="00210457">
            <w:pPr>
              <w:jc w:val="center"/>
              <w:rPr>
                <w:ins w:id="2116" w:author="Andrey Sidorenko" w:date="2024-01-19T08:38:00Z"/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17" w:author="Andrey Sidorenko" w:date="2024-01-26T14:11:00Z">
                  <w:rPr>
                    <w:ins w:id="2118" w:author="Andrey Sidorenko" w:date="2024-01-19T08:38:00Z"/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  <w:p w14:paraId="3086D040" w14:textId="147E674F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19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20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Паспорт: серия ____________ №__________</w:t>
            </w:r>
          </w:p>
          <w:p w14:paraId="3EEFEBE2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21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22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Кем выдан_____________________________</w:t>
            </w:r>
          </w:p>
          <w:p w14:paraId="153925A1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23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24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______________________________________</w:t>
            </w:r>
          </w:p>
          <w:p w14:paraId="4C6553E0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25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26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Адрес места жительства:</w:t>
            </w:r>
          </w:p>
          <w:p w14:paraId="664F8FAA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27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28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______________________________________</w:t>
            </w:r>
          </w:p>
          <w:p w14:paraId="15475E0D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29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30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______________________________________</w:t>
            </w:r>
          </w:p>
          <w:p w14:paraId="6DEFE4C6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31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32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Контактные телефоны заказчика:</w:t>
            </w:r>
          </w:p>
          <w:p w14:paraId="272867C8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33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34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______________________________________</w:t>
            </w:r>
          </w:p>
          <w:p w14:paraId="5422340E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35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  <w:p w14:paraId="3F33D31B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36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37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Адрес электронной почты:________________</w:t>
            </w:r>
          </w:p>
          <w:p w14:paraId="42367A5E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38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  <w:p w14:paraId="3F012D88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39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  <w:p w14:paraId="2B3C9BE4" w14:textId="77777777" w:rsidR="00210457" w:rsidRPr="00B03BDF" w:rsidRDefault="00210457" w:rsidP="0021045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40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  <w:r w:rsidRPr="00B03BDF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  <w:rPrChange w:id="2141" w:author="Andrey Sidorenko" w:date="2024-01-26T14:11:00Z">
                  <w:rPr>
                    <w:rFonts w:ascii="Times New Roman" w:hAnsi="Times New Roman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rPrChange>
              </w:rPr>
              <w:t>______________/_________________/</w:t>
            </w:r>
          </w:p>
          <w:p w14:paraId="4F35395E" w14:textId="77777777" w:rsidR="00210457" w:rsidRPr="00B03BDF" w:rsidRDefault="00210457" w:rsidP="00210457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  <w:rPrChange w:id="2142" w:author="Andrey Sidorenko" w:date="2024-01-26T14:11:00Z">
                  <w:rPr>
                    <w:rFonts w:ascii="Helvetica" w:hAnsi="Helvetica" w:cs="Times New Roman"/>
                    <w:kern w:val="0"/>
                    <w:sz w:val="18"/>
                    <w:szCs w:val="18"/>
                    <w14:ligatures w14:val="none"/>
                  </w:rPr>
                </w:rPrChange>
              </w:rPr>
            </w:pPr>
          </w:p>
        </w:tc>
      </w:tr>
    </w:tbl>
    <w:p w14:paraId="22659F14" w14:textId="77777777" w:rsidR="00210457" w:rsidRPr="00B03BDF" w:rsidRDefault="00210457">
      <w:pPr>
        <w:rPr>
          <w:rFonts w:ascii="Arial" w:hAnsi="Arial" w:cs="Arial"/>
          <w:sz w:val="20"/>
          <w:szCs w:val="20"/>
          <w:rPrChange w:id="2143" w:author="Andrey Sidorenko" w:date="2024-01-26T14:11:00Z">
            <w:rPr>
              <w:sz w:val="18"/>
              <w:szCs w:val="18"/>
            </w:rPr>
          </w:rPrChange>
        </w:rPr>
      </w:pPr>
    </w:p>
    <w:sectPr w:rsidR="00210457" w:rsidRPr="00B0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66" w:author="Andrey Sidorenko" w:date="2024-01-19T08:05:00Z" w:initials="AS">
    <w:p w14:paraId="7A952CD9" w14:textId="627E3B2F" w:rsidR="0062316C" w:rsidRDefault="0062316C">
      <w:pPr>
        <w:pStyle w:val="a5"/>
      </w:pPr>
      <w:r>
        <w:rPr>
          <w:rStyle w:val="a4"/>
        </w:rPr>
        <w:annotationRef/>
      </w:r>
      <w:r>
        <w:t>Указать адрес сайта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952C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D68ADD" w16cex:dateUtc="2024-01-19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952CD9" w16cid:durableId="11D68A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roman"/>
    <w:pitch w:val="default"/>
  </w:font>
  <w:font w:name="TimesNewRomanPS-ItalicMT">
    <w:altName w:val="Times New Roman"/>
    <w:panose1 w:val="020B0604020202020204"/>
    <w:charset w:val="00"/>
    <w:family w:val="roman"/>
    <w:pitch w:val="default"/>
  </w:font>
  <w:font w:name="TimesNewRomanPS-BoldItalicM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97D"/>
    <w:multiLevelType w:val="multilevel"/>
    <w:tmpl w:val="7A24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76949"/>
    <w:multiLevelType w:val="multilevel"/>
    <w:tmpl w:val="C6D2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95061"/>
    <w:multiLevelType w:val="multilevel"/>
    <w:tmpl w:val="990C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21341"/>
    <w:multiLevelType w:val="multilevel"/>
    <w:tmpl w:val="D132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B34B4"/>
    <w:multiLevelType w:val="multilevel"/>
    <w:tmpl w:val="40D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743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7D01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51C30"/>
    <w:multiLevelType w:val="hybridMultilevel"/>
    <w:tmpl w:val="08A8915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17956F64"/>
    <w:multiLevelType w:val="hybridMultilevel"/>
    <w:tmpl w:val="21787032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9" w15:restartNumberingAfterBreak="0">
    <w:nsid w:val="27563948"/>
    <w:multiLevelType w:val="multilevel"/>
    <w:tmpl w:val="56C2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72E2B"/>
    <w:multiLevelType w:val="multilevel"/>
    <w:tmpl w:val="AE2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95D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102E1C"/>
    <w:multiLevelType w:val="multilevel"/>
    <w:tmpl w:val="361C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A4C8F"/>
    <w:multiLevelType w:val="multilevel"/>
    <w:tmpl w:val="BF6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9C27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8198371">
    <w:abstractNumId w:val="11"/>
  </w:num>
  <w:num w:numId="2" w16cid:durableId="2078236722">
    <w:abstractNumId w:val="14"/>
  </w:num>
  <w:num w:numId="3" w16cid:durableId="615452089">
    <w:abstractNumId w:val="6"/>
  </w:num>
  <w:num w:numId="4" w16cid:durableId="426973284">
    <w:abstractNumId w:val="5"/>
  </w:num>
  <w:num w:numId="5" w16cid:durableId="1006327613">
    <w:abstractNumId w:val="8"/>
  </w:num>
  <w:num w:numId="6" w16cid:durableId="1165822356">
    <w:abstractNumId w:val="7"/>
  </w:num>
  <w:num w:numId="7" w16cid:durableId="1234126626">
    <w:abstractNumId w:val="0"/>
  </w:num>
  <w:num w:numId="8" w16cid:durableId="389884018">
    <w:abstractNumId w:val="3"/>
  </w:num>
  <w:num w:numId="9" w16cid:durableId="1570069483">
    <w:abstractNumId w:val="1"/>
  </w:num>
  <w:num w:numId="10" w16cid:durableId="2110000084">
    <w:abstractNumId w:val="4"/>
  </w:num>
  <w:num w:numId="11" w16cid:durableId="790630087">
    <w:abstractNumId w:val="2"/>
  </w:num>
  <w:num w:numId="12" w16cid:durableId="128479701">
    <w:abstractNumId w:val="9"/>
  </w:num>
  <w:num w:numId="13" w16cid:durableId="1090347038">
    <w:abstractNumId w:val="13"/>
  </w:num>
  <w:num w:numId="14" w16cid:durableId="818687557">
    <w:abstractNumId w:val="10"/>
  </w:num>
  <w:num w:numId="15" w16cid:durableId="182932588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y Sidorenko">
    <w15:presenceInfo w15:providerId="Windows Live" w15:userId="b970f9217569d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57"/>
    <w:rsid w:val="000716A9"/>
    <w:rsid w:val="00086FD1"/>
    <w:rsid w:val="000B3221"/>
    <w:rsid w:val="000C417B"/>
    <w:rsid w:val="000E5DDF"/>
    <w:rsid w:val="00110144"/>
    <w:rsid w:val="00210457"/>
    <w:rsid w:val="0026788E"/>
    <w:rsid w:val="00420F83"/>
    <w:rsid w:val="00425663"/>
    <w:rsid w:val="004273D7"/>
    <w:rsid w:val="00477C58"/>
    <w:rsid w:val="005D3266"/>
    <w:rsid w:val="00613016"/>
    <w:rsid w:val="0062316C"/>
    <w:rsid w:val="00641D92"/>
    <w:rsid w:val="006B206D"/>
    <w:rsid w:val="006E04BD"/>
    <w:rsid w:val="008E7783"/>
    <w:rsid w:val="008F60A3"/>
    <w:rsid w:val="00AC1B82"/>
    <w:rsid w:val="00B03BDF"/>
    <w:rsid w:val="00B544DB"/>
    <w:rsid w:val="00BC480A"/>
    <w:rsid w:val="00C03A33"/>
    <w:rsid w:val="00CF4C82"/>
    <w:rsid w:val="00DA1B8B"/>
    <w:rsid w:val="00DB2C88"/>
    <w:rsid w:val="00E335BC"/>
    <w:rsid w:val="00E720A9"/>
    <w:rsid w:val="00F33892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B5F7"/>
  <w15:chartTrackingRefBased/>
  <w15:docId w15:val="{6553C103-8757-7C44-A9C4-A6CC1F5E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3B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B03B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10457"/>
    <w:pPr>
      <w:ind w:firstLine="426"/>
      <w:jc w:val="center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210457"/>
    <w:pPr>
      <w:ind w:firstLine="426"/>
      <w:jc w:val="center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3">
    <w:name w:val="p3"/>
    <w:basedOn w:val="a"/>
    <w:rsid w:val="00210457"/>
    <w:pPr>
      <w:ind w:firstLine="426"/>
      <w:jc w:val="right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4">
    <w:name w:val="p4"/>
    <w:basedOn w:val="a"/>
    <w:rsid w:val="00210457"/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5">
    <w:name w:val="p5"/>
    <w:basedOn w:val="a"/>
    <w:rsid w:val="00210457"/>
    <w:pPr>
      <w:ind w:firstLine="383"/>
      <w:jc w:val="both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6">
    <w:name w:val="p6"/>
    <w:basedOn w:val="a"/>
    <w:rsid w:val="00210457"/>
    <w:pPr>
      <w:ind w:firstLine="426"/>
      <w:jc w:val="both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7">
    <w:name w:val="p7"/>
    <w:basedOn w:val="a"/>
    <w:rsid w:val="00210457"/>
    <w:pPr>
      <w:ind w:firstLine="383"/>
      <w:jc w:val="both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8">
    <w:name w:val="p8"/>
    <w:basedOn w:val="a"/>
    <w:rsid w:val="00210457"/>
    <w:pPr>
      <w:ind w:firstLine="383"/>
      <w:jc w:val="center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9">
    <w:name w:val="p9"/>
    <w:basedOn w:val="a"/>
    <w:rsid w:val="00210457"/>
    <w:pPr>
      <w:jc w:val="center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10">
    <w:name w:val="p10"/>
    <w:basedOn w:val="a"/>
    <w:rsid w:val="00210457"/>
    <w:pPr>
      <w:ind w:firstLine="426"/>
      <w:jc w:val="both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11">
    <w:name w:val="p11"/>
    <w:basedOn w:val="a"/>
    <w:rsid w:val="00210457"/>
    <w:pPr>
      <w:ind w:firstLine="383"/>
      <w:jc w:val="both"/>
    </w:pPr>
    <w:rPr>
      <w:rFonts w:ascii="Times New Roman" w:hAnsi="Times New Roman" w:cs="Times New Roman"/>
      <w:color w:val="000000"/>
      <w:kern w:val="0"/>
      <w:sz w:val="21"/>
      <w:szCs w:val="21"/>
      <w14:ligatures w14:val="none"/>
    </w:rPr>
  </w:style>
  <w:style w:type="paragraph" w:customStyle="1" w:styleId="p12">
    <w:name w:val="p12"/>
    <w:basedOn w:val="a"/>
    <w:rsid w:val="00210457"/>
    <w:pPr>
      <w:ind w:left="696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14">
    <w:name w:val="p14"/>
    <w:basedOn w:val="a"/>
    <w:rsid w:val="00210457"/>
    <w:pPr>
      <w:jc w:val="both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15">
    <w:name w:val="p15"/>
    <w:basedOn w:val="a"/>
    <w:rsid w:val="00210457"/>
    <w:pPr>
      <w:ind w:left="696"/>
      <w:jc w:val="center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16">
    <w:name w:val="p16"/>
    <w:basedOn w:val="a"/>
    <w:rsid w:val="00210457"/>
    <w:pPr>
      <w:ind w:left="696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17">
    <w:name w:val="p17"/>
    <w:basedOn w:val="a"/>
    <w:rsid w:val="00210457"/>
    <w:pPr>
      <w:ind w:left="2" w:hanging="2"/>
      <w:jc w:val="both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18">
    <w:name w:val="p18"/>
    <w:basedOn w:val="a"/>
    <w:rsid w:val="00210457"/>
    <w:pPr>
      <w:jc w:val="center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19">
    <w:name w:val="p19"/>
    <w:basedOn w:val="a"/>
    <w:rsid w:val="00210457"/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20">
    <w:name w:val="p20"/>
    <w:basedOn w:val="a"/>
    <w:rsid w:val="00210457"/>
    <w:pPr>
      <w:jc w:val="center"/>
    </w:pPr>
    <w:rPr>
      <w:rFonts w:ascii="Times New Roman" w:hAnsi="Times New Roman" w:cs="Times New Roman"/>
      <w:color w:val="000000"/>
      <w:kern w:val="0"/>
      <w:sz w:val="12"/>
      <w:szCs w:val="12"/>
      <w14:ligatures w14:val="none"/>
    </w:rPr>
  </w:style>
  <w:style w:type="character" w:customStyle="1" w:styleId="s1">
    <w:name w:val="s1"/>
    <w:basedOn w:val="a0"/>
    <w:rsid w:val="00210457"/>
    <w:rPr>
      <w:rFonts w:ascii="TimesNewRomanPS-BoldMT" w:hAnsi="TimesNewRomanPS-BoldMT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210457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s3">
    <w:name w:val="s3"/>
    <w:basedOn w:val="a0"/>
    <w:rsid w:val="00210457"/>
    <w:rPr>
      <w:rFonts w:ascii="TimesNewRomanPS-ItalicMT" w:hAnsi="TimesNewRomanPS-ItalicMT" w:hint="default"/>
      <w:b w:val="0"/>
      <w:bCs w:val="0"/>
      <w:i/>
      <w:iCs/>
      <w:sz w:val="18"/>
      <w:szCs w:val="18"/>
    </w:rPr>
  </w:style>
  <w:style w:type="character" w:customStyle="1" w:styleId="s4">
    <w:name w:val="s4"/>
    <w:basedOn w:val="a0"/>
    <w:rsid w:val="00210457"/>
    <w:rPr>
      <w:rFonts w:ascii="TimesNewRomanPS-BoldItalicMT" w:hAnsi="TimesNewRomanPS-BoldItalicMT" w:hint="default"/>
      <w:b/>
      <w:bCs/>
      <w:i/>
      <w:iCs/>
      <w:sz w:val="18"/>
      <w:szCs w:val="18"/>
    </w:rPr>
  </w:style>
  <w:style w:type="character" w:customStyle="1" w:styleId="s5">
    <w:name w:val="s5"/>
    <w:basedOn w:val="a0"/>
    <w:rsid w:val="00210457"/>
    <w:rPr>
      <w:rFonts w:ascii="TimesNewRomanPS-BoldMT" w:hAnsi="TimesNewRomanPS-BoldMT" w:hint="default"/>
      <w:b/>
      <w:bCs/>
      <w:i w:val="0"/>
      <w:iCs w:val="0"/>
      <w:sz w:val="21"/>
      <w:szCs w:val="21"/>
    </w:rPr>
  </w:style>
  <w:style w:type="character" w:customStyle="1" w:styleId="s6">
    <w:name w:val="s6"/>
    <w:basedOn w:val="a0"/>
    <w:rsid w:val="00210457"/>
    <w:rPr>
      <w:rFonts w:ascii="Times New Roman" w:hAnsi="Times New Roman" w:cs="Times New Roman" w:hint="default"/>
      <w:b w:val="0"/>
      <w:bCs w:val="0"/>
      <w:i w:val="0"/>
      <w:iCs w:val="0"/>
      <w:sz w:val="21"/>
      <w:szCs w:val="21"/>
    </w:rPr>
  </w:style>
  <w:style w:type="character" w:customStyle="1" w:styleId="s7">
    <w:name w:val="s7"/>
    <w:basedOn w:val="a0"/>
    <w:rsid w:val="00210457"/>
    <w:rPr>
      <w:rFonts w:ascii="Times New Roman" w:hAnsi="Times New Roman" w:cs="Times New Roman" w:hint="default"/>
      <w:b w:val="0"/>
      <w:bCs w:val="0"/>
      <w:i w:val="0"/>
      <w:iCs w:val="0"/>
      <w:sz w:val="17"/>
      <w:szCs w:val="17"/>
    </w:rPr>
  </w:style>
  <w:style w:type="character" w:customStyle="1" w:styleId="s10">
    <w:name w:val="s10"/>
    <w:basedOn w:val="a0"/>
    <w:rsid w:val="00210457"/>
    <w:rPr>
      <w:rFonts w:ascii="Times New Roman" w:hAnsi="Times New Roman" w:cs="Times New Roman" w:hint="default"/>
      <w:b w:val="0"/>
      <w:bCs w:val="0"/>
      <w:i w:val="0"/>
      <w:iCs w:val="0"/>
      <w:sz w:val="12"/>
      <w:szCs w:val="12"/>
    </w:rPr>
  </w:style>
  <w:style w:type="character" w:customStyle="1" w:styleId="apple-tab-span">
    <w:name w:val="apple-tab-span"/>
    <w:basedOn w:val="a0"/>
    <w:rsid w:val="00210457"/>
  </w:style>
  <w:style w:type="paragraph" w:customStyle="1" w:styleId="li13">
    <w:name w:val="li13"/>
    <w:basedOn w:val="a"/>
    <w:rsid w:val="00210457"/>
    <w:pPr>
      <w:jc w:val="both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character" w:customStyle="1" w:styleId="apple-converted-space">
    <w:name w:val="apple-converted-space"/>
    <w:basedOn w:val="a0"/>
    <w:rsid w:val="00210457"/>
  </w:style>
  <w:style w:type="paragraph" w:styleId="a3">
    <w:name w:val="Revision"/>
    <w:hidden/>
    <w:uiPriority w:val="99"/>
    <w:semiHidden/>
    <w:rsid w:val="005D3266"/>
  </w:style>
  <w:style w:type="character" w:styleId="a4">
    <w:name w:val="annotation reference"/>
    <w:basedOn w:val="a0"/>
    <w:uiPriority w:val="99"/>
    <w:semiHidden/>
    <w:unhideWhenUsed/>
    <w:rsid w:val="00477C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7C5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7C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77C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7C58"/>
    <w:rPr>
      <w:b/>
      <w:bCs/>
      <w:sz w:val="20"/>
      <w:szCs w:val="20"/>
    </w:rPr>
  </w:style>
  <w:style w:type="paragraph" w:styleId="21">
    <w:name w:val="Body Text Indent 2"/>
    <w:basedOn w:val="a"/>
    <w:link w:val="22"/>
    <w:rsid w:val="00DA1B8B"/>
    <w:pPr>
      <w:suppressAutoHyphens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22">
    <w:name w:val="Основной текст с отступом 2 Знак"/>
    <w:basedOn w:val="a0"/>
    <w:link w:val="21"/>
    <w:rsid w:val="00DA1B8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DA1B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paragraph" w:styleId="a9">
    <w:name w:val="List Paragraph"/>
    <w:basedOn w:val="a"/>
    <w:uiPriority w:val="34"/>
    <w:qFormat/>
    <w:rsid w:val="00CF4C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3BD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03BD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aa">
    <w:name w:val="Normal (Web)"/>
    <w:basedOn w:val="a"/>
    <w:uiPriority w:val="99"/>
    <w:semiHidden/>
    <w:unhideWhenUsed/>
    <w:rsid w:val="00B03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b">
    <w:name w:val="Emphasis"/>
    <w:basedOn w:val="a0"/>
    <w:uiPriority w:val="20"/>
    <w:qFormat/>
    <w:rsid w:val="00B03BDF"/>
    <w:rPr>
      <w:i/>
      <w:iCs/>
    </w:rPr>
  </w:style>
  <w:style w:type="character" w:styleId="ac">
    <w:name w:val="Strong"/>
    <w:basedOn w:val="a0"/>
    <w:uiPriority w:val="22"/>
    <w:qFormat/>
    <w:rsid w:val="00B03BDF"/>
    <w:rPr>
      <w:b/>
      <w:bCs/>
    </w:rPr>
  </w:style>
  <w:style w:type="character" w:styleId="ad">
    <w:name w:val="Hyperlink"/>
    <w:basedOn w:val="a0"/>
    <w:uiPriority w:val="99"/>
    <w:semiHidden/>
    <w:unhideWhenUsed/>
    <w:rsid w:val="00B03BDF"/>
    <w:rPr>
      <w:color w:val="0000FF"/>
      <w:u w:val="single"/>
    </w:rPr>
  </w:style>
  <w:style w:type="paragraph" w:customStyle="1" w:styleId="hovertext-blue-4">
    <w:name w:val="hover:text-blue-4"/>
    <w:basedOn w:val="a"/>
    <w:rsid w:val="00B03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idden">
    <w:name w:val="hidden"/>
    <w:basedOn w:val="a0"/>
    <w:rsid w:val="00B03BDF"/>
  </w:style>
  <w:style w:type="character" w:customStyle="1" w:styleId="text-primary-disabled">
    <w:name w:val="text-primary-disabled"/>
    <w:basedOn w:val="a0"/>
    <w:rsid w:val="00B03BDF"/>
  </w:style>
  <w:style w:type="character" w:customStyle="1" w:styleId="text-text-3">
    <w:name w:val="text-text-3"/>
    <w:basedOn w:val="a0"/>
    <w:rsid w:val="00B03BDF"/>
  </w:style>
  <w:style w:type="paragraph" w:customStyle="1" w:styleId="is-empty">
    <w:name w:val="is-empty"/>
    <w:basedOn w:val="a"/>
    <w:rsid w:val="00B03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text-text-2">
    <w:name w:val="tab:text-text-2"/>
    <w:basedOn w:val="a"/>
    <w:rsid w:val="00B03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-primary">
    <w:name w:val="text-primary"/>
    <w:basedOn w:val="a0"/>
    <w:rsid w:val="00B03BDF"/>
  </w:style>
  <w:style w:type="character" w:customStyle="1" w:styleId="text-text-2">
    <w:name w:val="text-text-2"/>
    <w:basedOn w:val="a0"/>
    <w:rsid w:val="00B03BDF"/>
  </w:style>
  <w:style w:type="paragraph" w:customStyle="1" w:styleId="flex">
    <w:name w:val="flex"/>
    <w:basedOn w:val="a"/>
    <w:rsid w:val="00B03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-text-31">
    <w:name w:val="text-text-31"/>
    <w:basedOn w:val="a"/>
    <w:rsid w:val="00B03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-ml-2">
    <w:name w:val="-ml-2"/>
    <w:basedOn w:val="a"/>
    <w:rsid w:val="00B03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serscount">
    <w:name w:val="users_count"/>
    <w:basedOn w:val="a"/>
    <w:rsid w:val="00B03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3BD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B03BD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block">
    <w:name w:val="block"/>
    <w:basedOn w:val="a0"/>
    <w:rsid w:val="00B03BDF"/>
  </w:style>
  <w:style w:type="character" w:customStyle="1" w:styleId="text-text-1">
    <w:name w:val="text-text-1"/>
    <w:basedOn w:val="a0"/>
    <w:rsid w:val="00B03BDF"/>
  </w:style>
  <w:style w:type="character" w:customStyle="1" w:styleId="text-comment-1">
    <w:name w:val="text-comment-1"/>
    <w:basedOn w:val="a0"/>
    <w:rsid w:val="00B03BD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3BD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B03BD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px-1">
    <w:name w:val="px-1"/>
    <w:basedOn w:val="a0"/>
    <w:rsid w:val="00B03BDF"/>
  </w:style>
  <w:style w:type="paragraph" w:customStyle="1" w:styleId="text-text-21">
    <w:name w:val="text-text-21"/>
    <w:basedOn w:val="a"/>
    <w:rsid w:val="00B03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r-only">
    <w:name w:val="sr-only"/>
    <w:basedOn w:val="a0"/>
    <w:rsid w:val="00B03BDF"/>
  </w:style>
  <w:style w:type="paragraph" w:customStyle="1" w:styleId="text-comment-11">
    <w:name w:val="text-comment-11"/>
    <w:basedOn w:val="a"/>
    <w:rsid w:val="00B03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hitespace-nowrap">
    <w:name w:val="whitespace-nowrap"/>
    <w:basedOn w:val="a0"/>
    <w:rsid w:val="00B0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8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0305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0602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8449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33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88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2971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06437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077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8472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9559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2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142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0931343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  <w:divsChild>
                                        <w:div w:id="462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669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6" w:color="auto"/>
                                                <w:bottom w:val="single" w:sz="2" w:space="0" w:color="auto"/>
                                                <w:right w:val="single" w:sz="2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01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7648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778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6962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251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614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4310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8544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64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9902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2649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8842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1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49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426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23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6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623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6980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5501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3931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9329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3843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4491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773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0711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076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269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67098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3613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0695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096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488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2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600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6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8221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3053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7082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50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031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1395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6594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8671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210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95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904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03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087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8972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19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1168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80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7312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46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0644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45590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344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617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5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3476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544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4867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1997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542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43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536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7956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472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8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256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6884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472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964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9430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0110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87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8899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6433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13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1344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7211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294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365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930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9878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15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279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6799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3053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5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6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355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888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75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7806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8803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42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40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904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0347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6295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7067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6953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6441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4723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00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3521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0673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485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533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85167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476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6723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2032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7258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29998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90113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72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9068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0228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7744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96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3439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3228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1905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034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7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309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877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21177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3508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8293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326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1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1339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4773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969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545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726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531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8121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7460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2036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4580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41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96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408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970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311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46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51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12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9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4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182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5607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385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1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565070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04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92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9250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052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46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863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184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8385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780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4341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0470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14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01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535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21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 User</dc:creator>
  <cp:keywords/>
  <dc:description/>
  <cp:lastModifiedBy>Premium User</cp:lastModifiedBy>
  <cp:revision>2</cp:revision>
  <dcterms:created xsi:type="dcterms:W3CDTF">2024-01-30T10:50:00Z</dcterms:created>
  <dcterms:modified xsi:type="dcterms:W3CDTF">2024-01-30T10:50:00Z</dcterms:modified>
</cp:coreProperties>
</file>